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ontserrat" w:hAnsi="Montserrat"/>
        </w:rPr>
        <w:id w:val="-1166858382"/>
        <w:docPartObj>
          <w:docPartGallery w:val="Cover Pages"/>
          <w:docPartUnique/>
        </w:docPartObj>
      </w:sdtPr>
      <w:sdtEndPr>
        <w:rPr>
          <w:b/>
          <w:bCs/>
          <w:sz w:val="26"/>
          <w:szCs w:val="26"/>
        </w:rPr>
      </w:sdtEndPr>
      <w:sdtContent>
        <w:p w14:paraId="65014190" w14:textId="1821289F" w:rsidR="001448A3" w:rsidRPr="00246063" w:rsidRDefault="00E069B0" w:rsidP="006F267F">
          <w:pPr>
            <w:ind w:left="-567"/>
            <w:rPr>
              <w:rFonts w:ascii="Montserrat" w:hAnsi="Montserrat"/>
              <w:sz w:val="40"/>
              <w:szCs w:val="40"/>
              <w:lang w:val="en-AU"/>
            </w:rPr>
          </w:pPr>
          <w:r>
            <w:rPr>
              <w:rFonts w:ascii="Montserrat" w:hAnsi="Montserrat"/>
              <w:b/>
              <w:bCs/>
              <w:noProof/>
              <w:sz w:val="26"/>
              <w:szCs w:val="26"/>
            </w:rPr>
            <w:drawing>
              <wp:anchor distT="0" distB="0" distL="114300" distR="114300" simplePos="0" relativeHeight="251658241" behindDoc="1" locked="0" layoutInCell="1" allowOverlap="1" wp14:anchorId="0B70EB7E" wp14:editId="48A6A09D">
                <wp:simplePos x="0" y="0"/>
                <wp:positionH relativeFrom="column">
                  <wp:posOffset>-914400</wp:posOffset>
                </wp:positionH>
                <wp:positionV relativeFrom="paragraph">
                  <wp:posOffset>-790575</wp:posOffset>
                </wp:positionV>
                <wp:extent cx="7540073" cy="10664456"/>
                <wp:effectExtent l="0" t="0" r="0" b="0"/>
                <wp:wrapNone/>
                <wp:docPr id="58900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04065" name="Picture 589004065"/>
                        <pic:cNvPicPr/>
                      </pic:nvPicPr>
                      <pic:blipFill>
                        <a:blip r:embed="rId11">
                          <a:extLst>
                            <a:ext uri="{28A0092B-C50C-407E-A947-70E740481C1C}">
                              <a14:useLocalDpi xmlns:a14="http://schemas.microsoft.com/office/drawing/2010/main" val="0"/>
                            </a:ext>
                          </a:extLst>
                        </a:blip>
                        <a:stretch>
                          <a:fillRect/>
                        </a:stretch>
                      </pic:blipFill>
                      <pic:spPr>
                        <a:xfrm>
                          <a:off x="0" y="0"/>
                          <a:ext cx="7549108" cy="10677235"/>
                        </a:xfrm>
                        <a:prstGeom prst="rect">
                          <a:avLst/>
                        </a:prstGeom>
                      </pic:spPr>
                    </pic:pic>
                  </a:graphicData>
                </a:graphic>
                <wp14:sizeRelH relativeFrom="margin">
                  <wp14:pctWidth>0</wp14:pctWidth>
                </wp14:sizeRelH>
                <wp14:sizeRelV relativeFrom="margin">
                  <wp14:pctHeight>0</wp14:pctHeight>
                </wp14:sizeRelV>
              </wp:anchor>
            </w:drawing>
          </w:r>
        </w:p>
        <w:p w14:paraId="094A8542" w14:textId="77777777" w:rsidR="009B0F18" w:rsidRPr="00246063" w:rsidRDefault="009B0F18" w:rsidP="006F267F">
          <w:pPr>
            <w:pStyle w:val="NoSpacing"/>
            <w:ind w:left="-567"/>
            <w:rPr>
              <w:rFonts w:ascii="Montserrat" w:hAnsi="Montserrat"/>
              <w:sz w:val="40"/>
              <w:szCs w:val="40"/>
              <w:lang w:val="en-AU"/>
            </w:rPr>
          </w:pPr>
        </w:p>
        <w:p w14:paraId="0AE6DE0A" w14:textId="77777777" w:rsidR="009B0F18" w:rsidRPr="00246063" w:rsidRDefault="009B0F18" w:rsidP="006F267F">
          <w:pPr>
            <w:pStyle w:val="NoSpacing"/>
            <w:ind w:left="-567"/>
            <w:rPr>
              <w:rFonts w:ascii="Montserrat" w:hAnsi="Montserrat"/>
              <w:sz w:val="40"/>
              <w:szCs w:val="40"/>
              <w:lang w:val="en-AU"/>
            </w:rPr>
          </w:pPr>
        </w:p>
        <w:p w14:paraId="55E0EDCA" w14:textId="0E898DB3" w:rsidR="009B0F18" w:rsidRPr="00246063" w:rsidRDefault="009B0F18" w:rsidP="006F267F">
          <w:pPr>
            <w:pStyle w:val="NoSpacing"/>
            <w:ind w:left="-567"/>
            <w:rPr>
              <w:rFonts w:ascii="Montserrat" w:hAnsi="Montserrat"/>
              <w:sz w:val="40"/>
              <w:szCs w:val="40"/>
              <w:lang w:val="en-AU"/>
            </w:rPr>
          </w:pPr>
        </w:p>
        <w:p w14:paraId="2F76D9AF" w14:textId="31FDA1FD" w:rsidR="009B0F18" w:rsidRPr="00246063" w:rsidRDefault="009B0F18" w:rsidP="006F267F">
          <w:pPr>
            <w:pStyle w:val="NoSpacing"/>
            <w:ind w:left="-567"/>
            <w:rPr>
              <w:rFonts w:ascii="Montserrat" w:hAnsi="Montserrat"/>
              <w:sz w:val="40"/>
              <w:szCs w:val="40"/>
              <w:lang w:val="en-AU"/>
            </w:rPr>
          </w:pPr>
        </w:p>
        <w:p w14:paraId="7D89D11B" w14:textId="730B6B52" w:rsidR="009B0F18" w:rsidRPr="00246063" w:rsidRDefault="009B0F18" w:rsidP="006F267F">
          <w:pPr>
            <w:pStyle w:val="NoSpacing"/>
            <w:ind w:left="-567"/>
            <w:rPr>
              <w:rFonts w:ascii="Montserrat" w:hAnsi="Montserrat"/>
              <w:sz w:val="40"/>
              <w:szCs w:val="40"/>
              <w:lang w:val="en-AU"/>
            </w:rPr>
          </w:pPr>
        </w:p>
        <w:p w14:paraId="2B280467" w14:textId="77777777" w:rsidR="009B0F18" w:rsidRPr="00246063" w:rsidRDefault="009B0F18" w:rsidP="006F267F">
          <w:pPr>
            <w:pStyle w:val="NoSpacing"/>
            <w:ind w:left="-567"/>
            <w:rPr>
              <w:rFonts w:ascii="Montserrat" w:hAnsi="Montserrat"/>
              <w:sz w:val="40"/>
              <w:szCs w:val="40"/>
              <w:lang w:val="en-AU"/>
            </w:rPr>
          </w:pPr>
        </w:p>
        <w:p w14:paraId="026480B7" w14:textId="77777777" w:rsidR="008765F3" w:rsidRPr="00246063" w:rsidRDefault="008765F3" w:rsidP="006F267F">
          <w:pPr>
            <w:pStyle w:val="NoSpacing"/>
            <w:ind w:left="-567"/>
            <w:rPr>
              <w:rFonts w:ascii="Montserrat" w:hAnsi="Montserrat"/>
              <w:sz w:val="40"/>
              <w:szCs w:val="40"/>
              <w:lang w:val="en-AU"/>
            </w:rPr>
          </w:pPr>
        </w:p>
        <w:p w14:paraId="482F01AB" w14:textId="373A4DB6" w:rsidR="00D96F7A" w:rsidRPr="00246063" w:rsidRDefault="00CC7AD1" w:rsidP="006F267F">
          <w:pPr>
            <w:ind w:left="-567"/>
            <w:rPr>
              <w:rFonts w:ascii="Montserrat" w:hAnsi="Montserrat"/>
              <w:b/>
              <w:sz w:val="26"/>
              <w:szCs w:val="26"/>
            </w:rPr>
          </w:pPr>
        </w:p>
      </w:sdtContent>
    </w:sdt>
    <w:p w14:paraId="6945BCAF" w14:textId="77777777" w:rsidR="00D96F7A" w:rsidRPr="00246063" w:rsidRDefault="00D96F7A" w:rsidP="006F267F">
      <w:pPr>
        <w:ind w:left="-567"/>
        <w:jc w:val="center"/>
        <w:rPr>
          <w:rFonts w:ascii="Montserrat" w:hAnsi="Montserrat"/>
          <w:sz w:val="26"/>
          <w:szCs w:val="26"/>
        </w:rPr>
      </w:pPr>
    </w:p>
    <w:p w14:paraId="37FA33DA" w14:textId="77777777" w:rsidR="009B0F18" w:rsidRPr="00246063" w:rsidRDefault="009B0F18" w:rsidP="006F267F">
      <w:pPr>
        <w:ind w:left="-567"/>
        <w:jc w:val="center"/>
        <w:rPr>
          <w:rFonts w:ascii="Montserrat" w:hAnsi="Montserrat"/>
          <w:b/>
          <w:bCs/>
          <w:sz w:val="26"/>
          <w:szCs w:val="26"/>
        </w:rPr>
        <w:sectPr w:rsidR="009B0F18" w:rsidRPr="00246063" w:rsidSect="001448A3">
          <w:headerReference w:type="even" r:id="rId12"/>
          <w:headerReference w:type="default" r:id="rId13"/>
          <w:pgSz w:w="11906" w:h="16838"/>
          <w:pgMar w:top="709" w:right="849" w:bottom="1440" w:left="1440" w:header="708" w:footer="708" w:gutter="0"/>
          <w:pgNumType w:start="0"/>
          <w:cols w:space="708"/>
          <w:titlePg/>
          <w:docGrid w:linePitch="360"/>
        </w:sectPr>
      </w:pPr>
    </w:p>
    <w:p w14:paraId="503E7039" w14:textId="6A59D703" w:rsidR="00FC53E9" w:rsidRPr="00246063" w:rsidRDefault="00311AE4" w:rsidP="006F267F">
      <w:pPr>
        <w:ind w:left="-567"/>
        <w:jc w:val="both"/>
        <w:rPr>
          <w:rFonts w:ascii="Montserrat" w:hAnsi="Montserrat" w:cs="Calibri"/>
          <w:b/>
          <w:sz w:val="40"/>
          <w:szCs w:val="40"/>
          <w:lang w:val="en-AU"/>
        </w:rPr>
      </w:pPr>
      <w:r w:rsidRPr="00246063">
        <w:rPr>
          <w:rFonts w:ascii="Montserrat" w:hAnsi="Montserrat" w:cs="Calibri"/>
          <w:b/>
          <w:sz w:val="40"/>
          <w:szCs w:val="40"/>
          <w:lang w:val="en-AU"/>
        </w:rPr>
        <w:lastRenderedPageBreak/>
        <w:t>JUNIOR – TAMARIKI PLAYING</w:t>
      </w:r>
      <w:r w:rsidR="00FC53E9" w:rsidRPr="00246063">
        <w:rPr>
          <w:rFonts w:ascii="Montserrat" w:hAnsi="Montserrat" w:cs="Calibri"/>
          <w:b/>
          <w:sz w:val="40"/>
          <w:szCs w:val="40"/>
          <w:lang w:val="en-AU"/>
        </w:rPr>
        <w:t xml:space="preserve"> CONDITIONS </w:t>
      </w:r>
    </w:p>
    <w:p w14:paraId="3FFD1FB5" w14:textId="4259DE34" w:rsidR="00FC53E9" w:rsidRPr="00246063" w:rsidRDefault="00FC53E9" w:rsidP="006F267F">
      <w:pPr>
        <w:ind w:left="-567"/>
        <w:jc w:val="both"/>
        <w:rPr>
          <w:rFonts w:ascii="Montserrat" w:hAnsi="Montserrat" w:cs="Calibri"/>
          <w:bCs/>
          <w:lang w:val="en-AU"/>
        </w:rPr>
      </w:pPr>
      <w:r w:rsidRPr="00246063">
        <w:rPr>
          <w:rFonts w:ascii="Montserrat" w:hAnsi="Montserrat" w:cs="Calibri"/>
          <w:bCs/>
          <w:lang w:val="en-AU"/>
        </w:rPr>
        <w:t xml:space="preserve">The purpose of this document is to outline </w:t>
      </w:r>
      <w:r w:rsidR="00311AE4" w:rsidRPr="00246063">
        <w:rPr>
          <w:rFonts w:ascii="Montserrat" w:hAnsi="Montserrat" w:cs="Calibri"/>
          <w:bCs/>
          <w:lang w:val="en-AU"/>
        </w:rPr>
        <w:t>the playing conditions</w:t>
      </w:r>
      <w:r w:rsidRPr="00246063">
        <w:rPr>
          <w:rFonts w:ascii="Montserrat" w:hAnsi="Montserrat" w:cs="Calibri"/>
          <w:bCs/>
          <w:lang w:val="en-AU"/>
        </w:rPr>
        <w:t xml:space="preserve"> by which</w:t>
      </w:r>
      <w:ins w:id="0" w:author="Mark Donnelly" w:date="2020-04-19T13:21:00Z">
        <w:r w:rsidRPr="00246063">
          <w:rPr>
            <w:rFonts w:ascii="Montserrat" w:hAnsi="Montserrat" w:cs="Calibri"/>
            <w:bCs/>
            <w:lang w:val="en-AU"/>
          </w:rPr>
          <w:t xml:space="preserve"> </w:t>
        </w:r>
      </w:ins>
      <w:r w:rsidR="00311AE4" w:rsidRPr="00246063">
        <w:rPr>
          <w:rFonts w:ascii="Montserrat" w:hAnsi="Montserrat" w:cs="Calibri"/>
          <w:bCs/>
          <w:lang w:val="en-AU"/>
        </w:rPr>
        <w:t>tamariki</w:t>
      </w:r>
      <w:r w:rsidRPr="00246063">
        <w:rPr>
          <w:rFonts w:ascii="Montserrat" w:hAnsi="Montserrat" w:cs="Calibri"/>
          <w:bCs/>
          <w:lang w:val="en-AU"/>
        </w:rPr>
        <w:t xml:space="preserve"> competitions will be operated. </w:t>
      </w:r>
    </w:p>
    <w:p w14:paraId="6CB63E50" w14:textId="047F1E05" w:rsidR="00FC53E9" w:rsidRPr="00246063" w:rsidRDefault="00FC53E9" w:rsidP="006F267F">
      <w:pPr>
        <w:ind w:left="-567"/>
        <w:jc w:val="both"/>
        <w:rPr>
          <w:rFonts w:ascii="Montserrat" w:hAnsi="Montserrat" w:cs="Calibri"/>
          <w:bCs/>
          <w:lang w:val="en-AU"/>
        </w:rPr>
      </w:pPr>
      <w:r w:rsidRPr="00246063">
        <w:rPr>
          <w:rFonts w:ascii="Montserrat" w:hAnsi="Montserrat" w:cs="Calibri"/>
          <w:bCs/>
          <w:lang w:val="en-AU"/>
        </w:rPr>
        <w:t xml:space="preserve">This document will form the foundation for competitions operation, which will be led by competition administration on behalf of the </w:t>
      </w:r>
      <w:r w:rsidR="00ED77AA" w:rsidRPr="00246063">
        <w:rPr>
          <w:rFonts w:ascii="Montserrat" w:hAnsi="Montserrat" w:cs="Calibri"/>
          <w:bCs/>
          <w:lang w:val="en-AU"/>
        </w:rPr>
        <w:t xml:space="preserve">District Association Boards. </w:t>
      </w:r>
    </w:p>
    <w:p w14:paraId="268181EB" w14:textId="63E56F6E" w:rsidR="00FC53E9" w:rsidRPr="00B469FD" w:rsidRDefault="00E75F86" w:rsidP="006F267F">
      <w:pPr>
        <w:pStyle w:val="TOCHeading"/>
        <w:ind w:left="-567"/>
        <w:rPr>
          <w:rFonts w:ascii="Montserrat" w:hAnsi="Montserrat"/>
          <w:b/>
          <w:bCs/>
          <w:color w:val="7A003C"/>
        </w:rPr>
      </w:pPr>
      <w:r w:rsidRPr="00B469FD">
        <w:rPr>
          <w:rFonts w:ascii="Montserrat" w:hAnsi="Montserrat"/>
          <w:b/>
          <w:bCs/>
          <w:color w:val="7A003C"/>
        </w:rPr>
        <w:t>CONTENTS</w:t>
      </w:r>
    </w:p>
    <w:p w14:paraId="2CB89AB6" w14:textId="55971643" w:rsidR="00493BF5" w:rsidRPr="00BD4598" w:rsidRDefault="00FC53E9"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r w:rsidRPr="00246063">
        <w:rPr>
          <w:rFonts w:ascii="Montserrat" w:hAnsi="Montserrat" w:cstheme="minorHAnsi"/>
          <w:b/>
          <w:bCs/>
        </w:rPr>
        <w:fldChar w:fldCharType="begin"/>
      </w:r>
      <w:r w:rsidRPr="00246063">
        <w:rPr>
          <w:rFonts w:ascii="Montserrat" w:hAnsi="Montserrat" w:cstheme="minorHAnsi"/>
          <w:b/>
          <w:bCs/>
        </w:rPr>
        <w:instrText xml:space="preserve"> TOC \o "1-3" \h \z \u </w:instrText>
      </w:r>
      <w:r w:rsidRPr="00246063">
        <w:rPr>
          <w:rFonts w:ascii="Montserrat" w:hAnsi="Montserrat" w:cstheme="minorHAnsi"/>
          <w:b/>
          <w:bCs/>
        </w:rPr>
        <w:fldChar w:fldCharType="separate"/>
      </w:r>
      <w:hyperlink w:anchor="_Toc149141763" w:history="1">
        <w:r w:rsidR="00493BF5" w:rsidRPr="00BD4598">
          <w:rPr>
            <w:rStyle w:val="Hyperlink"/>
            <w:rFonts w:ascii="Montserrat" w:hAnsi="Montserrat"/>
            <w:b/>
            <w:noProof/>
          </w:rPr>
          <w:t>JUNIOR – TAMARIKI PHILOSOPHY OF PLAY</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_Toc149141763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2</w:t>
        </w:r>
        <w:r w:rsidR="00493BF5" w:rsidRPr="00BD4598">
          <w:rPr>
            <w:rFonts w:ascii="Montserrat" w:hAnsi="Montserrat"/>
            <w:noProof/>
            <w:webHidden/>
          </w:rPr>
          <w:fldChar w:fldCharType="end"/>
        </w:r>
      </w:hyperlink>
    </w:p>
    <w:p w14:paraId="41141135" w14:textId="29B82A01"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4" w:history="1">
        <w:r w:rsidR="00493BF5" w:rsidRPr="00BD4598">
          <w:rPr>
            <w:rStyle w:val="Hyperlink"/>
            <w:rFonts w:ascii="Montserrat" w:hAnsi="Montserrat"/>
            <w:b/>
            <w:noProof/>
          </w:rPr>
          <w:t>THANK YOU TO ALL GAME VOLUNTEERS</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_Toc149141764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2</w:t>
        </w:r>
        <w:r w:rsidR="00493BF5" w:rsidRPr="00BD4598">
          <w:rPr>
            <w:rFonts w:ascii="Montserrat" w:hAnsi="Montserrat"/>
            <w:noProof/>
            <w:webHidden/>
          </w:rPr>
          <w:fldChar w:fldCharType="end"/>
        </w:r>
      </w:hyperlink>
    </w:p>
    <w:p w14:paraId="39E4F6F8" w14:textId="677A83D3"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5" w:history="1">
        <w:r w:rsidR="00493BF5" w:rsidRPr="00BD4598">
          <w:rPr>
            <w:rStyle w:val="Hyperlink"/>
            <w:rFonts w:ascii="Montserrat" w:hAnsi="Montserrat"/>
            <w:b/>
            <w:noProof/>
          </w:rPr>
          <w:t>PLAYHQ SCORING PLATFORM</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_Toc149141765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2</w:t>
        </w:r>
        <w:r w:rsidR="00493BF5" w:rsidRPr="00BD4598">
          <w:rPr>
            <w:rFonts w:ascii="Montserrat" w:hAnsi="Montserrat"/>
            <w:noProof/>
            <w:webHidden/>
          </w:rPr>
          <w:fldChar w:fldCharType="end"/>
        </w:r>
      </w:hyperlink>
    </w:p>
    <w:p w14:paraId="1FE36455" w14:textId="065D7FA7"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6" w:history="1">
        <w:r w:rsidR="00493BF5" w:rsidRPr="00BD4598">
          <w:rPr>
            <w:rStyle w:val="Hyperlink"/>
            <w:rFonts w:ascii="Montserrat" w:hAnsi="Montserrat"/>
            <w:b/>
            <w:noProof/>
          </w:rPr>
          <w:t>JUNIOR – TAMARIKI CANCELLATION POLICY</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_Toc149141766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3</w:t>
        </w:r>
        <w:r w:rsidR="00493BF5" w:rsidRPr="00BD4598">
          <w:rPr>
            <w:rFonts w:ascii="Montserrat" w:hAnsi="Montserrat"/>
            <w:noProof/>
            <w:webHidden/>
          </w:rPr>
          <w:fldChar w:fldCharType="end"/>
        </w:r>
      </w:hyperlink>
    </w:p>
    <w:p w14:paraId="718CDB5B" w14:textId="572FF5E4"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7" w:history="1">
        <w:r w:rsidR="00493BF5" w:rsidRPr="00BD4598">
          <w:rPr>
            <w:rStyle w:val="Hyperlink"/>
            <w:rFonts w:ascii="Montserrat" w:hAnsi="Montserrat"/>
            <w:b/>
            <w:noProof/>
          </w:rPr>
          <w:t>JUNIOR – TAMARIKI ANZ PLAYER CERTIFICATES</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_Toc149141767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3</w:t>
        </w:r>
        <w:r w:rsidR="00493BF5" w:rsidRPr="00BD4598">
          <w:rPr>
            <w:rFonts w:ascii="Montserrat" w:hAnsi="Montserrat"/>
            <w:noProof/>
            <w:webHidden/>
          </w:rPr>
          <w:fldChar w:fldCharType="end"/>
        </w:r>
      </w:hyperlink>
    </w:p>
    <w:p w14:paraId="43C82107" w14:textId="1DE53C96"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8" w:history="1">
        <w:r w:rsidR="00493BF5" w:rsidRPr="00BD4598">
          <w:rPr>
            <w:rStyle w:val="Hyperlink"/>
            <w:rFonts w:ascii="Montserrat" w:hAnsi="Montserrat"/>
            <w:b/>
            <w:noProof/>
          </w:rPr>
          <w:t>JUNIOR – TAMARIKI COACH INFORMATION</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_Toc149141768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1</w:t>
        </w:r>
        <w:r w:rsidR="00493BF5" w:rsidRPr="00BD4598">
          <w:rPr>
            <w:rFonts w:ascii="Montserrat" w:hAnsi="Montserrat"/>
            <w:noProof/>
            <w:webHidden/>
          </w:rPr>
          <w:fldChar w:fldCharType="end"/>
        </w:r>
      </w:hyperlink>
    </w:p>
    <w:p w14:paraId="6FA7E3D4" w14:textId="2EB7F9AD"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69" w:history="1">
        <w:r w:rsidR="00493BF5" w:rsidRPr="00BD4598">
          <w:rPr>
            <w:rStyle w:val="Hyperlink"/>
            <w:rFonts w:ascii="Montserrat" w:hAnsi="Montserrat"/>
            <w:b/>
            <w:noProof/>
          </w:rPr>
          <w:t>HELMET REGULATION</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_Toc149141769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5</w:t>
        </w:r>
        <w:r w:rsidR="00493BF5" w:rsidRPr="00BD4598">
          <w:rPr>
            <w:rFonts w:ascii="Montserrat" w:hAnsi="Montserrat"/>
            <w:noProof/>
            <w:webHidden/>
          </w:rPr>
          <w:fldChar w:fldCharType="end"/>
        </w:r>
      </w:hyperlink>
    </w:p>
    <w:p w14:paraId="16DC3780" w14:textId="7D7653D2"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70" w:history="1">
        <w:r w:rsidR="00493BF5" w:rsidRPr="00BD4598">
          <w:rPr>
            <w:rStyle w:val="Hyperlink"/>
            <w:rFonts w:ascii="Montserrat" w:hAnsi="Montserrat"/>
            <w:b/>
            <w:noProof/>
          </w:rPr>
          <w:t>SAFEGUARDING</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_Toc149141770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5</w:t>
        </w:r>
        <w:r w:rsidR="00493BF5" w:rsidRPr="00BD4598">
          <w:rPr>
            <w:rFonts w:ascii="Montserrat" w:hAnsi="Montserrat"/>
            <w:noProof/>
            <w:webHidden/>
          </w:rPr>
          <w:fldChar w:fldCharType="end"/>
        </w:r>
      </w:hyperlink>
    </w:p>
    <w:p w14:paraId="1949EA2A" w14:textId="5B8DD5D1"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71" w:history="1">
        <w:r w:rsidR="00493BF5" w:rsidRPr="00BD4598">
          <w:rPr>
            <w:rStyle w:val="Hyperlink"/>
            <w:rFonts w:ascii="Montserrat" w:hAnsi="Montserrat"/>
            <w:b/>
            <w:noProof/>
          </w:rPr>
          <w:t>CONTACT US – COMPETITION ADMINISTRATION</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_Toc149141771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5</w:t>
        </w:r>
        <w:r w:rsidR="00493BF5" w:rsidRPr="00BD4598">
          <w:rPr>
            <w:rFonts w:ascii="Montserrat" w:hAnsi="Montserrat"/>
            <w:noProof/>
            <w:webHidden/>
          </w:rPr>
          <w:fldChar w:fldCharType="end"/>
        </w:r>
      </w:hyperlink>
    </w:p>
    <w:p w14:paraId="43A91DBB" w14:textId="0D2961E3"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72" w:history="1">
        <w:r w:rsidR="00493BF5" w:rsidRPr="00BD4598">
          <w:rPr>
            <w:rStyle w:val="Hyperlink"/>
            <w:rFonts w:ascii="Montserrat" w:hAnsi="Montserrat"/>
            <w:b/>
            <w:bCs/>
            <w:noProof/>
          </w:rPr>
          <w:t>NEW ZEALAND CRICKET CODE OF CONDUCTS</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_Toc149141772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6</w:t>
        </w:r>
        <w:r w:rsidR="00493BF5" w:rsidRPr="00BD4598">
          <w:rPr>
            <w:rFonts w:ascii="Montserrat" w:hAnsi="Montserrat"/>
            <w:noProof/>
            <w:webHidden/>
          </w:rPr>
          <w:fldChar w:fldCharType="end"/>
        </w:r>
      </w:hyperlink>
    </w:p>
    <w:p w14:paraId="49E66BEB" w14:textId="2A9E9C89"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73" w:history="1">
        <w:r w:rsidR="00493BF5" w:rsidRPr="00BD4598">
          <w:rPr>
            <w:rStyle w:val="Hyperlink"/>
            <w:rFonts w:ascii="Montserrat" w:hAnsi="Montserrat"/>
            <w:b/>
            <w:bCs/>
            <w:noProof/>
          </w:rPr>
          <w:t>TAMARIKI BEHAVIOUR GUIDELINES</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_Toc149141773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7</w:t>
        </w:r>
        <w:r w:rsidR="00493BF5" w:rsidRPr="00BD4598">
          <w:rPr>
            <w:rFonts w:ascii="Montserrat" w:hAnsi="Montserrat"/>
            <w:noProof/>
            <w:webHidden/>
          </w:rPr>
          <w:fldChar w:fldCharType="end"/>
        </w:r>
      </w:hyperlink>
    </w:p>
    <w:p w14:paraId="27C7002C" w14:textId="5CC6BDB5" w:rsidR="00493BF5" w:rsidRPr="00BD4598" w:rsidRDefault="00CC7AD1" w:rsidP="00EF4EFA">
      <w:pPr>
        <w:pStyle w:val="TOC1"/>
        <w:spacing w:line="480" w:lineRule="auto"/>
        <w:jc w:val="both"/>
        <w:rPr>
          <w:rFonts w:ascii="Montserrat" w:eastAsiaTheme="minorEastAsia" w:hAnsi="Montserrat" w:cstheme="minorBidi"/>
          <w:noProof/>
          <w:kern w:val="2"/>
          <w:sz w:val="22"/>
          <w:szCs w:val="22"/>
          <w:lang w:val="en-NZ" w:eastAsia="en-NZ"/>
          <w14:ligatures w14:val="standardContextual"/>
        </w:rPr>
      </w:pPr>
      <w:hyperlink w:anchor="_Toc149141774" w:history="1">
        <w:r w:rsidR="00493BF5" w:rsidRPr="00BD4598">
          <w:rPr>
            <w:rStyle w:val="Hyperlink"/>
            <w:rFonts w:ascii="Montserrat" w:hAnsi="Montserrat"/>
            <w:b/>
            <w:bCs/>
            <w:noProof/>
          </w:rPr>
          <w:t>PLAYING CONDITIONS; JUNIOR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_Toc149141774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8</w:t>
        </w:r>
        <w:r w:rsidR="00493BF5" w:rsidRPr="00BD4598">
          <w:rPr>
            <w:rFonts w:ascii="Montserrat" w:hAnsi="Montserrat"/>
            <w:noProof/>
            <w:webHidden/>
          </w:rPr>
          <w:fldChar w:fldCharType="end"/>
        </w:r>
      </w:hyperlink>
    </w:p>
    <w:p w14:paraId="185E5DBF" w14:textId="7D96E2DA"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75" w:history="1">
        <w:r w:rsidR="00493BF5" w:rsidRPr="00BD4598">
          <w:rPr>
            <w:rStyle w:val="Hyperlink"/>
            <w:rFonts w:ascii="Montserrat" w:hAnsi="Montserrat"/>
            <w:b/>
            <w:noProof/>
          </w:rPr>
          <w:t xml:space="preserve">YEAR 3 </w:t>
        </w:r>
        <w:r w:rsidR="00493BF5" w:rsidRPr="00BD4598">
          <w:rPr>
            <w:rStyle w:val="Hyperlink"/>
            <w:rFonts w:ascii="Montserrat" w:hAnsi="Montserrat"/>
            <w:b/>
            <w:bCs/>
            <w:noProof/>
          </w:rPr>
          <w:t>-</w:t>
        </w:r>
        <w:r w:rsidR="00493BF5" w:rsidRPr="00BD4598">
          <w:rPr>
            <w:rStyle w:val="Hyperlink"/>
            <w:rFonts w:ascii="Montserrat" w:hAnsi="Montserrat"/>
            <w:b/>
            <w:noProof/>
          </w:rPr>
          <w:t xml:space="preserve"> 4 SOFTBALL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_Toc149141775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8</w:t>
        </w:r>
        <w:r w:rsidR="00493BF5" w:rsidRPr="00BD4598">
          <w:rPr>
            <w:rFonts w:ascii="Montserrat" w:hAnsi="Montserrat"/>
            <w:noProof/>
            <w:webHidden/>
          </w:rPr>
          <w:fldChar w:fldCharType="end"/>
        </w:r>
      </w:hyperlink>
    </w:p>
    <w:p w14:paraId="773F1FFB" w14:textId="5E7E01C9"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76" w:history="1">
        <w:r w:rsidR="00493BF5" w:rsidRPr="00BD4598">
          <w:rPr>
            <w:rStyle w:val="Hyperlink"/>
            <w:rFonts w:ascii="Montserrat" w:hAnsi="Montserrat"/>
            <w:b/>
            <w:noProof/>
          </w:rPr>
          <w:t>YEAR 5 -</w:t>
        </w:r>
        <w:r w:rsidR="00493BF5" w:rsidRPr="00BD4598">
          <w:rPr>
            <w:rStyle w:val="Hyperlink"/>
            <w:rFonts w:ascii="Montserrat" w:hAnsi="Montserrat"/>
            <w:b/>
            <w:bCs/>
            <w:noProof/>
          </w:rPr>
          <w:t xml:space="preserve"> </w:t>
        </w:r>
        <w:r w:rsidR="00493BF5" w:rsidRPr="00BD4598">
          <w:rPr>
            <w:rStyle w:val="Hyperlink"/>
            <w:rFonts w:ascii="Montserrat" w:hAnsi="Montserrat"/>
            <w:b/>
            <w:noProof/>
          </w:rPr>
          <w:t>8 SOFTBALL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_Toc149141776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9</w:t>
        </w:r>
        <w:r w:rsidR="00493BF5" w:rsidRPr="00BD4598">
          <w:rPr>
            <w:rFonts w:ascii="Montserrat" w:hAnsi="Montserrat"/>
            <w:noProof/>
            <w:webHidden/>
          </w:rPr>
          <w:fldChar w:fldCharType="end"/>
        </w:r>
      </w:hyperlink>
    </w:p>
    <w:p w14:paraId="4BBAD7D8" w14:textId="53C0EE03"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77" w:history="1">
        <w:r w:rsidR="00493BF5" w:rsidRPr="00BD4598">
          <w:rPr>
            <w:rStyle w:val="Hyperlink"/>
            <w:rFonts w:ascii="Montserrat" w:hAnsi="Montserrat"/>
            <w:b/>
            <w:noProof/>
          </w:rPr>
          <w:t xml:space="preserve">YEAR 5 </w:t>
        </w:r>
        <w:r w:rsidR="00493BF5" w:rsidRPr="00BD4598">
          <w:rPr>
            <w:rStyle w:val="Hyperlink"/>
            <w:rFonts w:ascii="Montserrat" w:hAnsi="Montserrat"/>
            <w:b/>
            <w:bCs/>
            <w:noProof/>
          </w:rPr>
          <w:t>-</w:t>
        </w:r>
        <w:r w:rsidR="00493BF5" w:rsidRPr="00BD4598">
          <w:rPr>
            <w:rStyle w:val="Hyperlink"/>
            <w:rFonts w:ascii="Montserrat" w:hAnsi="Montserrat"/>
            <w:b/>
            <w:noProof/>
          </w:rPr>
          <w:t xml:space="preserve"> 6 HARDBALL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_Toc149141777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10</w:t>
        </w:r>
        <w:r w:rsidR="00493BF5" w:rsidRPr="00BD4598">
          <w:rPr>
            <w:rFonts w:ascii="Montserrat" w:hAnsi="Montserrat"/>
            <w:noProof/>
            <w:webHidden/>
          </w:rPr>
          <w:fldChar w:fldCharType="end"/>
        </w:r>
      </w:hyperlink>
    </w:p>
    <w:p w14:paraId="59F75674" w14:textId="2DEB05B6"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78" w:history="1">
        <w:r w:rsidR="00493BF5" w:rsidRPr="00BD4598">
          <w:rPr>
            <w:rStyle w:val="Hyperlink"/>
            <w:rFonts w:ascii="Montserrat" w:hAnsi="Montserrat"/>
            <w:b/>
            <w:noProof/>
          </w:rPr>
          <w:t>YEAR 7</w:t>
        </w:r>
        <w:r w:rsidR="00493BF5" w:rsidRPr="00BD4598">
          <w:rPr>
            <w:rStyle w:val="Hyperlink"/>
            <w:rFonts w:ascii="Montserrat" w:hAnsi="Montserrat"/>
            <w:b/>
            <w:bCs/>
            <w:noProof/>
          </w:rPr>
          <w:t xml:space="preserve"> - </w:t>
        </w:r>
        <w:r w:rsidR="00493BF5" w:rsidRPr="00BD4598">
          <w:rPr>
            <w:rStyle w:val="Hyperlink"/>
            <w:rFonts w:ascii="Montserrat" w:hAnsi="Montserrat"/>
            <w:b/>
            <w:noProof/>
          </w:rPr>
          <w:t>8 HARDBALL 20 OVER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_Toc149141778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11</w:t>
        </w:r>
        <w:r w:rsidR="00493BF5" w:rsidRPr="00BD4598">
          <w:rPr>
            <w:rFonts w:ascii="Montserrat" w:hAnsi="Montserrat"/>
            <w:noProof/>
            <w:webHidden/>
          </w:rPr>
          <w:fldChar w:fldCharType="end"/>
        </w:r>
      </w:hyperlink>
    </w:p>
    <w:p w14:paraId="00BC89F2" w14:textId="34D3C400"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79" w:history="1">
        <w:r w:rsidR="00493BF5" w:rsidRPr="00BD4598">
          <w:rPr>
            <w:rStyle w:val="Hyperlink"/>
            <w:rFonts w:ascii="Montserrat" w:hAnsi="Montserrat"/>
            <w:b/>
            <w:noProof/>
          </w:rPr>
          <w:t>YEAR 7</w:t>
        </w:r>
        <w:r w:rsidR="00493BF5" w:rsidRPr="00BD4598">
          <w:rPr>
            <w:rStyle w:val="Hyperlink"/>
            <w:rFonts w:ascii="Montserrat" w:hAnsi="Montserrat"/>
            <w:b/>
            <w:bCs/>
            <w:noProof/>
          </w:rPr>
          <w:t xml:space="preserve"> - </w:t>
        </w:r>
        <w:r w:rsidR="00493BF5" w:rsidRPr="00BD4598">
          <w:rPr>
            <w:rStyle w:val="Hyperlink"/>
            <w:rFonts w:ascii="Montserrat" w:hAnsi="Montserrat"/>
            <w:b/>
            <w:noProof/>
          </w:rPr>
          <w:t>8 HARDBALL 25 OVER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_Toc149141779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12</w:t>
        </w:r>
        <w:r w:rsidR="00493BF5" w:rsidRPr="00BD4598">
          <w:rPr>
            <w:rFonts w:ascii="Montserrat" w:hAnsi="Montserrat"/>
            <w:noProof/>
            <w:webHidden/>
          </w:rPr>
          <w:fldChar w:fldCharType="end"/>
        </w:r>
      </w:hyperlink>
    </w:p>
    <w:p w14:paraId="5C04A84F" w14:textId="64E16475" w:rsidR="00493BF5" w:rsidRPr="00BD4598" w:rsidRDefault="00CC7AD1" w:rsidP="00EF4EFA">
      <w:pPr>
        <w:pStyle w:val="TOC2"/>
        <w:tabs>
          <w:tab w:val="right" w:leader="dot" w:pos="9607"/>
        </w:tabs>
        <w:spacing w:line="480" w:lineRule="auto"/>
        <w:jc w:val="both"/>
        <w:rPr>
          <w:rFonts w:ascii="Montserrat" w:eastAsiaTheme="minorEastAsia" w:hAnsi="Montserrat"/>
          <w:noProof/>
          <w:kern w:val="2"/>
          <w:lang w:eastAsia="en-NZ"/>
          <w14:ligatures w14:val="standardContextual"/>
        </w:rPr>
      </w:pPr>
      <w:hyperlink w:anchor="_Toc149141780" w:history="1">
        <w:r w:rsidR="00493BF5" w:rsidRPr="00BD4598">
          <w:rPr>
            <w:rStyle w:val="Hyperlink"/>
            <w:rFonts w:ascii="Montserrat" w:hAnsi="Montserrat"/>
            <w:b/>
            <w:bCs/>
            <w:noProof/>
          </w:rPr>
          <w:t>YEAR 7-8 HARDBALL 30 OVER – TAMARIKI</w:t>
        </w:r>
        <w:r w:rsidR="00493BF5" w:rsidRPr="00BD4598">
          <w:rPr>
            <w:rFonts w:ascii="Montserrat" w:hAnsi="Montserrat"/>
            <w:noProof/>
            <w:webHidden/>
          </w:rPr>
          <w:tab/>
        </w:r>
        <w:r w:rsidR="00493BF5" w:rsidRPr="00BD4598">
          <w:rPr>
            <w:rFonts w:ascii="Montserrat" w:hAnsi="Montserrat"/>
            <w:noProof/>
            <w:webHidden/>
          </w:rPr>
          <w:fldChar w:fldCharType="begin"/>
        </w:r>
        <w:r w:rsidR="00493BF5" w:rsidRPr="00BD4598">
          <w:rPr>
            <w:rFonts w:ascii="Montserrat" w:hAnsi="Montserrat"/>
            <w:noProof/>
            <w:webHidden/>
          </w:rPr>
          <w:instrText xml:space="preserve"> PAGEREF _Toc149141780 \h </w:instrText>
        </w:r>
        <w:r w:rsidR="00493BF5" w:rsidRPr="00BD4598">
          <w:rPr>
            <w:rFonts w:ascii="Montserrat" w:hAnsi="Montserrat"/>
            <w:noProof/>
            <w:webHidden/>
          </w:rPr>
        </w:r>
        <w:r w:rsidR="00493BF5" w:rsidRPr="00BD4598">
          <w:rPr>
            <w:rFonts w:ascii="Montserrat" w:hAnsi="Montserrat"/>
            <w:noProof/>
            <w:webHidden/>
          </w:rPr>
          <w:fldChar w:fldCharType="separate"/>
        </w:r>
        <w:r w:rsidR="00E619B5">
          <w:rPr>
            <w:rFonts w:ascii="Montserrat" w:hAnsi="Montserrat"/>
            <w:noProof/>
            <w:webHidden/>
          </w:rPr>
          <w:t>13</w:t>
        </w:r>
        <w:r w:rsidR="00493BF5" w:rsidRPr="00BD4598">
          <w:rPr>
            <w:rFonts w:ascii="Montserrat" w:hAnsi="Montserrat"/>
            <w:noProof/>
            <w:webHidden/>
          </w:rPr>
          <w:fldChar w:fldCharType="end"/>
        </w:r>
      </w:hyperlink>
    </w:p>
    <w:p w14:paraId="59535619" w14:textId="2D83B3DB" w:rsidR="00334467" w:rsidRPr="00EF4EFA" w:rsidRDefault="00FC53E9" w:rsidP="00EF4EFA">
      <w:pPr>
        <w:tabs>
          <w:tab w:val="right" w:leader="dot" w:pos="8505"/>
          <w:tab w:val="right" w:leader="dot" w:pos="9498"/>
          <w:tab w:val="right" w:leader="dot" w:pos="9639"/>
        </w:tabs>
        <w:spacing w:before="240" w:after="240" w:line="240" w:lineRule="auto"/>
        <w:ind w:left="-567" w:right="-164"/>
        <w:jc w:val="center"/>
        <w:rPr>
          <w:rFonts w:ascii="Montserrat" w:hAnsi="Montserrat" w:cstheme="minorHAnsi"/>
          <w:b/>
          <w:sz w:val="26"/>
          <w:szCs w:val="26"/>
        </w:rPr>
      </w:pPr>
      <w:r w:rsidRPr="00246063">
        <w:rPr>
          <w:rFonts w:ascii="Montserrat" w:hAnsi="Montserrat" w:cstheme="minorHAnsi"/>
          <w:b/>
          <w:bCs/>
          <w:sz w:val="24"/>
          <w:szCs w:val="24"/>
        </w:rPr>
        <w:fldChar w:fldCharType="end"/>
      </w:r>
    </w:p>
    <w:p w14:paraId="1B041F43" w14:textId="30F20B17" w:rsidR="00CB4A0D" w:rsidRPr="00246063" w:rsidRDefault="00EF4EFA" w:rsidP="006F267F">
      <w:pPr>
        <w:pStyle w:val="Heading1"/>
        <w:ind w:left="-567"/>
        <w:rPr>
          <w:rFonts w:ascii="Montserrat" w:hAnsi="Montserrat"/>
          <w:b/>
        </w:rPr>
      </w:pPr>
      <w:bookmarkStart w:id="1" w:name="_Toc149141763"/>
      <w:r>
        <w:rPr>
          <w:rFonts w:ascii="Montserrat" w:hAnsi="Montserrat"/>
          <w:b/>
        </w:rPr>
        <w:lastRenderedPageBreak/>
        <w:t>J</w:t>
      </w:r>
      <w:r w:rsidR="00CB4A0D" w:rsidRPr="00246063">
        <w:rPr>
          <w:rFonts w:ascii="Montserrat" w:hAnsi="Montserrat"/>
          <w:b/>
        </w:rPr>
        <w:t>UNIOR – TAMARIKI PHILOSOPHY OF PLAY</w:t>
      </w:r>
      <w:bookmarkEnd w:id="1"/>
    </w:p>
    <w:p w14:paraId="352EBD01" w14:textId="69552764" w:rsidR="00CB4A0D" w:rsidRPr="00246063" w:rsidRDefault="00CC0149" w:rsidP="006F267F">
      <w:pPr>
        <w:ind w:left="-567"/>
        <w:jc w:val="both"/>
        <w:rPr>
          <w:rFonts w:ascii="Montserrat" w:hAnsi="Montserrat"/>
          <w:sz w:val="24"/>
          <w:szCs w:val="24"/>
        </w:rPr>
      </w:pPr>
      <w:r w:rsidRPr="00246063">
        <w:rPr>
          <w:rFonts w:ascii="Montserrat" w:hAnsi="Montserrat"/>
          <w:sz w:val="24"/>
          <w:szCs w:val="24"/>
        </w:rPr>
        <w:t xml:space="preserve">New Zealand Cricket, Northern Districts and District Associations </w:t>
      </w:r>
      <w:r w:rsidR="00237E07" w:rsidRPr="00246063">
        <w:rPr>
          <w:rFonts w:ascii="Montserrat" w:hAnsi="Montserrat"/>
          <w:sz w:val="24"/>
          <w:szCs w:val="24"/>
        </w:rPr>
        <w:t xml:space="preserve">welcome </w:t>
      </w:r>
      <w:r w:rsidR="00996340" w:rsidRPr="00246063">
        <w:rPr>
          <w:rFonts w:ascii="Montserrat" w:hAnsi="Montserrat"/>
          <w:sz w:val="24"/>
          <w:szCs w:val="24"/>
        </w:rPr>
        <w:t xml:space="preserve">all participants to the tamariki game. </w:t>
      </w:r>
      <w:r w:rsidR="00B5074D" w:rsidRPr="00246063">
        <w:rPr>
          <w:rFonts w:ascii="Montserrat" w:hAnsi="Montserrat"/>
          <w:sz w:val="24"/>
          <w:szCs w:val="24"/>
        </w:rPr>
        <w:t xml:space="preserve">With the </w:t>
      </w:r>
      <w:r w:rsidR="00A2640A" w:rsidRPr="00246063">
        <w:rPr>
          <w:rFonts w:ascii="Montserrat" w:hAnsi="Montserrat"/>
          <w:sz w:val="24"/>
          <w:szCs w:val="24"/>
        </w:rPr>
        <w:t xml:space="preserve">purpose to “Connect People, Create Memories”, </w:t>
      </w:r>
      <w:r w:rsidR="00DC63C4" w:rsidRPr="00246063">
        <w:rPr>
          <w:rFonts w:ascii="Montserrat" w:hAnsi="Montserrat"/>
          <w:sz w:val="24"/>
          <w:szCs w:val="24"/>
        </w:rPr>
        <w:t xml:space="preserve">all abilities </w:t>
      </w:r>
      <w:r w:rsidR="00E5313D" w:rsidRPr="00246063">
        <w:rPr>
          <w:rFonts w:ascii="Montserrat" w:hAnsi="Montserrat"/>
          <w:sz w:val="24"/>
          <w:szCs w:val="24"/>
        </w:rPr>
        <w:t xml:space="preserve">are </w:t>
      </w:r>
      <w:r w:rsidR="000C6097" w:rsidRPr="00246063">
        <w:rPr>
          <w:rFonts w:ascii="Montserrat" w:hAnsi="Montserrat"/>
          <w:sz w:val="24"/>
          <w:szCs w:val="24"/>
        </w:rPr>
        <w:t>provided</w:t>
      </w:r>
      <w:r w:rsidR="00E5313D" w:rsidRPr="00246063">
        <w:rPr>
          <w:rFonts w:ascii="Montserrat" w:hAnsi="Montserrat"/>
          <w:sz w:val="24"/>
          <w:szCs w:val="24"/>
        </w:rPr>
        <w:t xml:space="preserve"> </w:t>
      </w:r>
      <w:r w:rsidR="00EF689E" w:rsidRPr="00246063">
        <w:rPr>
          <w:rFonts w:ascii="Montserrat" w:hAnsi="Montserrat"/>
          <w:sz w:val="24"/>
          <w:szCs w:val="24"/>
        </w:rPr>
        <w:t xml:space="preserve">for with a goal to </w:t>
      </w:r>
      <w:r w:rsidR="000C6097" w:rsidRPr="00246063">
        <w:rPr>
          <w:rFonts w:ascii="Montserrat" w:hAnsi="Montserrat"/>
          <w:sz w:val="24"/>
          <w:szCs w:val="24"/>
        </w:rPr>
        <w:t>ensure opportunities of play for all.</w:t>
      </w:r>
    </w:p>
    <w:p w14:paraId="4415B834" w14:textId="7D7900A8" w:rsidR="000C6097" w:rsidRPr="00246063" w:rsidRDefault="007061C4" w:rsidP="006F267F">
      <w:pPr>
        <w:ind w:left="-567"/>
        <w:jc w:val="both"/>
        <w:rPr>
          <w:rFonts w:ascii="Montserrat" w:hAnsi="Montserrat"/>
          <w:sz w:val="24"/>
          <w:szCs w:val="24"/>
        </w:rPr>
      </w:pPr>
      <w:r w:rsidRPr="00246063">
        <w:rPr>
          <w:rFonts w:ascii="Montserrat" w:hAnsi="Montserrat"/>
          <w:sz w:val="24"/>
          <w:szCs w:val="24"/>
        </w:rPr>
        <w:t>Across Northern Districts, all junior competition</w:t>
      </w:r>
      <w:r w:rsidR="00041096" w:rsidRPr="00246063">
        <w:rPr>
          <w:rFonts w:ascii="Montserrat" w:hAnsi="Montserrat"/>
          <w:sz w:val="24"/>
          <w:szCs w:val="24"/>
        </w:rPr>
        <w:t xml:space="preserve"> formats are aligned </w:t>
      </w:r>
      <w:r w:rsidRPr="00246063">
        <w:rPr>
          <w:rFonts w:ascii="Montserrat" w:hAnsi="Montserrat"/>
          <w:sz w:val="24"/>
          <w:szCs w:val="24"/>
        </w:rPr>
        <w:t xml:space="preserve">with the </w:t>
      </w:r>
      <w:hyperlink r:id="rId14" w:history="1">
        <w:r w:rsidRPr="00246063">
          <w:rPr>
            <w:rStyle w:val="Hyperlink"/>
            <w:rFonts w:ascii="Montserrat" w:hAnsi="Montserrat"/>
            <w:sz w:val="24"/>
            <w:szCs w:val="24"/>
          </w:rPr>
          <w:t>NZC Junior Game</w:t>
        </w:r>
      </w:hyperlink>
      <w:r w:rsidRPr="00246063">
        <w:rPr>
          <w:rFonts w:ascii="Montserrat" w:hAnsi="Montserrat"/>
          <w:sz w:val="24"/>
          <w:szCs w:val="24"/>
        </w:rPr>
        <w:t xml:space="preserve"> framework</w:t>
      </w:r>
      <w:r w:rsidR="005F68E6" w:rsidRPr="00246063">
        <w:rPr>
          <w:rFonts w:ascii="Montserrat" w:hAnsi="Montserrat"/>
          <w:sz w:val="24"/>
          <w:szCs w:val="24"/>
        </w:rPr>
        <w:t xml:space="preserve"> and the </w:t>
      </w:r>
      <w:hyperlink r:id="rId15" w:history="1">
        <w:r w:rsidR="005F68E6" w:rsidRPr="00246063">
          <w:rPr>
            <w:rStyle w:val="Hyperlink"/>
            <w:rFonts w:ascii="Montserrat" w:hAnsi="Montserrat"/>
            <w:sz w:val="24"/>
            <w:szCs w:val="24"/>
          </w:rPr>
          <w:t>Sport NZ Balance is Better</w:t>
        </w:r>
      </w:hyperlink>
      <w:r w:rsidR="005F68E6" w:rsidRPr="00246063">
        <w:rPr>
          <w:rFonts w:ascii="Montserrat" w:hAnsi="Montserrat"/>
          <w:sz w:val="24"/>
          <w:szCs w:val="24"/>
        </w:rPr>
        <w:t xml:space="preserve"> principles</w:t>
      </w:r>
      <w:r w:rsidR="00D8035C" w:rsidRPr="00246063">
        <w:rPr>
          <w:rFonts w:ascii="Montserrat" w:hAnsi="Montserrat"/>
          <w:sz w:val="24"/>
          <w:szCs w:val="24"/>
        </w:rPr>
        <w:t xml:space="preserve">. This means </w:t>
      </w:r>
      <w:proofErr w:type="gramStart"/>
      <w:r w:rsidR="003E4282" w:rsidRPr="00246063">
        <w:rPr>
          <w:rFonts w:ascii="Montserrat" w:hAnsi="Montserrat"/>
          <w:sz w:val="24"/>
          <w:szCs w:val="24"/>
        </w:rPr>
        <w:t>a number of</w:t>
      </w:r>
      <w:proofErr w:type="gramEnd"/>
      <w:r w:rsidR="003E4282" w:rsidRPr="00246063">
        <w:rPr>
          <w:rFonts w:ascii="Montserrat" w:hAnsi="Montserrat"/>
          <w:sz w:val="24"/>
          <w:szCs w:val="24"/>
        </w:rPr>
        <w:t xml:space="preserve"> great considerations </w:t>
      </w:r>
      <w:r w:rsidR="00253219" w:rsidRPr="00246063">
        <w:rPr>
          <w:rFonts w:ascii="Montserrat" w:hAnsi="Montserrat"/>
          <w:sz w:val="24"/>
          <w:szCs w:val="24"/>
        </w:rPr>
        <w:t xml:space="preserve">to focus on fun and enjoyment </w:t>
      </w:r>
      <w:r w:rsidR="003E4282" w:rsidRPr="00246063">
        <w:rPr>
          <w:rFonts w:ascii="Montserrat" w:hAnsi="Montserrat"/>
          <w:sz w:val="24"/>
          <w:szCs w:val="24"/>
        </w:rPr>
        <w:t>for our tamariki:</w:t>
      </w:r>
    </w:p>
    <w:p w14:paraId="30941EB6" w14:textId="60CADE33" w:rsidR="003E4282" w:rsidRPr="00246063" w:rsidRDefault="003E4282" w:rsidP="006F267F">
      <w:pPr>
        <w:pStyle w:val="ListParagraph"/>
        <w:numPr>
          <w:ilvl w:val="0"/>
          <w:numId w:val="4"/>
        </w:numPr>
        <w:ind w:left="142"/>
        <w:jc w:val="both"/>
        <w:rPr>
          <w:rFonts w:ascii="Montserrat" w:hAnsi="Montserrat"/>
          <w:sz w:val="24"/>
          <w:szCs w:val="24"/>
        </w:rPr>
      </w:pPr>
      <w:r w:rsidRPr="00246063">
        <w:rPr>
          <w:rFonts w:ascii="Montserrat" w:hAnsi="Montserrat"/>
          <w:sz w:val="24"/>
          <w:szCs w:val="24"/>
        </w:rPr>
        <w:t>Shorter Pitch lengths to reflect the proportionate size of</w:t>
      </w:r>
      <w:r w:rsidR="00D11EFF" w:rsidRPr="00246063">
        <w:rPr>
          <w:rFonts w:ascii="Montserrat" w:hAnsi="Montserrat"/>
          <w:sz w:val="24"/>
          <w:szCs w:val="24"/>
        </w:rPr>
        <w:t xml:space="preserve"> pitch to player.</w:t>
      </w:r>
    </w:p>
    <w:p w14:paraId="6848C3F3" w14:textId="4E025139" w:rsidR="00D11EFF" w:rsidRPr="00246063" w:rsidRDefault="00D11EFF" w:rsidP="006F267F">
      <w:pPr>
        <w:pStyle w:val="ListParagraph"/>
        <w:numPr>
          <w:ilvl w:val="0"/>
          <w:numId w:val="4"/>
        </w:numPr>
        <w:ind w:left="142"/>
        <w:jc w:val="both"/>
        <w:rPr>
          <w:rFonts w:ascii="Montserrat" w:hAnsi="Montserrat"/>
          <w:sz w:val="24"/>
          <w:szCs w:val="24"/>
        </w:rPr>
      </w:pPr>
      <w:r w:rsidRPr="00246063">
        <w:rPr>
          <w:rFonts w:ascii="Montserrat" w:hAnsi="Montserrat"/>
          <w:sz w:val="24"/>
          <w:szCs w:val="24"/>
        </w:rPr>
        <w:t>Smaller team numbers to ensure more action, more movement, and more</w:t>
      </w:r>
      <w:r w:rsidR="00786857" w:rsidRPr="00246063">
        <w:rPr>
          <w:rFonts w:ascii="Montserrat" w:hAnsi="Montserrat"/>
          <w:sz w:val="24"/>
          <w:szCs w:val="24"/>
        </w:rPr>
        <w:t xml:space="preserve"> inclusion for each player. </w:t>
      </w:r>
    </w:p>
    <w:p w14:paraId="04047209" w14:textId="7CEEA1C4" w:rsidR="00786857" w:rsidRPr="00246063" w:rsidRDefault="00786857" w:rsidP="006F267F">
      <w:pPr>
        <w:pStyle w:val="ListParagraph"/>
        <w:numPr>
          <w:ilvl w:val="0"/>
          <w:numId w:val="4"/>
        </w:numPr>
        <w:ind w:left="142"/>
        <w:jc w:val="both"/>
        <w:rPr>
          <w:rFonts w:ascii="Montserrat" w:hAnsi="Montserrat"/>
          <w:sz w:val="24"/>
          <w:szCs w:val="24"/>
        </w:rPr>
      </w:pPr>
      <w:r w:rsidRPr="00246063">
        <w:rPr>
          <w:rFonts w:ascii="Montserrat" w:hAnsi="Montserrat"/>
          <w:sz w:val="24"/>
          <w:szCs w:val="24"/>
        </w:rPr>
        <w:t>Shortened boundaries to bring to life boundary scoring and outfield catching.</w:t>
      </w:r>
    </w:p>
    <w:p w14:paraId="04938020" w14:textId="45A606E4" w:rsidR="00B6569C" w:rsidRPr="00246063" w:rsidRDefault="00B6569C" w:rsidP="006F267F">
      <w:pPr>
        <w:pStyle w:val="ListParagraph"/>
        <w:numPr>
          <w:ilvl w:val="0"/>
          <w:numId w:val="4"/>
        </w:numPr>
        <w:ind w:left="142"/>
        <w:jc w:val="both"/>
        <w:rPr>
          <w:rFonts w:ascii="Montserrat" w:hAnsi="Montserrat"/>
          <w:sz w:val="24"/>
          <w:szCs w:val="24"/>
        </w:rPr>
      </w:pPr>
      <w:r w:rsidRPr="00246063">
        <w:rPr>
          <w:rFonts w:ascii="Montserrat" w:hAnsi="Montserrat"/>
          <w:sz w:val="24"/>
          <w:szCs w:val="24"/>
        </w:rPr>
        <w:t xml:space="preserve">Batting connects; both pairs cricket and/or ‘grace periods’ have been implemented to encourage </w:t>
      </w:r>
      <w:r w:rsidR="00512944" w:rsidRPr="00246063">
        <w:rPr>
          <w:rFonts w:ascii="Montserrat" w:hAnsi="Montserrat"/>
          <w:sz w:val="24"/>
          <w:szCs w:val="24"/>
        </w:rPr>
        <w:t xml:space="preserve">fair opportunities of play and </w:t>
      </w:r>
      <w:r w:rsidR="00253219" w:rsidRPr="00246063">
        <w:rPr>
          <w:rFonts w:ascii="Montserrat" w:hAnsi="Montserrat"/>
          <w:sz w:val="24"/>
          <w:szCs w:val="24"/>
        </w:rPr>
        <w:t>for batters to play</w:t>
      </w:r>
      <w:r w:rsidR="00512944" w:rsidRPr="00246063">
        <w:rPr>
          <w:rFonts w:ascii="Montserrat" w:hAnsi="Montserrat"/>
          <w:sz w:val="24"/>
          <w:szCs w:val="24"/>
        </w:rPr>
        <w:t xml:space="preserve"> with courage and freedom.</w:t>
      </w:r>
    </w:p>
    <w:p w14:paraId="63804754" w14:textId="4B423881" w:rsidR="009F50FF" w:rsidRPr="00246063" w:rsidRDefault="009F50FF" w:rsidP="006F267F">
      <w:pPr>
        <w:pStyle w:val="ListParagraph"/>
        <w:numPr>
          <w:ilvl w:val="0"/>
          <w:numId w:val="4"/>
        </w:numPr>
        <w:ind w:left="142"/>
        <w:jc w:val="both"/>
        <w:rPr>
          <w:rFonts w:ascii="Montserrat" w:hAnsi="Montserrat"/>
          <w:sz w:val="24"/>
          <w:szCs w:val="24"/>
        </w:rPr>
      </w:pPr>
      <w:r w:rsidRPr="00246063">
        <w:rPr>
          <w:rFonts w:ascii="Montserrat" w:hAnsi="Montserrat"/>
          <w:sz w:val="24"/>
          <w:szCs w:val="24"/>
        </w:rPr>
        <w:t>E</w:t>
      </w:r>
      <w:r w:rsidR="006D42D6" w:rsidRPr="00246063">
        <w:rPr>
          <w:rFonts w:ascii="Montserrat" w:hAnsi="Montserrat"/>
          <w:sz w:val="24"/>
          <w:szCs w:val="24"/>
        </w:rPr>
        <w:t xml:space="preserve">ncourage </w:t>
      </w:r>
      <w:r w:rsidR="00153DFD" w:rsidRPr="00246063">
        <w:rPr>
          <w:rFonts w:ascii="Montserrat" w:hAnsi="Montserrat"/>
          <w:sz w:val="24"/>
          <w:szCs w:val="24"/>
        </w:rPr>
        <w:t xml:space="preserve">friends to continue to play with friends regardless of ability through the </w:t>
      </w:r>
      <w:r w:rsidR="00E6546E" w:rsidRPr="00246063">
        <w:rPr>
          <w:rFonts w:ascii="Montserrat" w:hAnsi="Montserrat"/>
          <w:sz w:val="24"/>
          <w:szCs w:val="24"/>
        </w:rPr>
        <w:t>removal of grading</w:t>
      </w:r>
      <w:r w:rsidR="00466CF4" w:rsidRPr="00246063">
        <w:rPr>
          <w:rFonts w:ascii="Montserrat" w:hAnsi="Montserrat"/>
          <w:sz w:val="24"/>
          <w:szCs w:val="24"/>
        </w:rPr>
        <w:t xml:space="preserve"> leagues</w:t>
      </w:r>
      <w:r w:rsidR="00E415D6" w:rsidRPr="00246063">
        <w:rPr>
          <w:rFonts w:ascii="Montserrat" w:hAnsi="Montserrat"/>
          <w:sz w:val="24"/>
          <w:szCs w:val="24"/>
        </w:rPr>
        <w:t xml:space="preserve"> and selected teams</w:t>
      </w:r>
      <w:r w:rsidR="00466CF4" w:rsidRPr="00246063">
        <w:rPr>
          <w:rFonts w:ascii="Montserrat" w:hAnsi="Montserrat"/>
          <w:sz w:val="24"/>
          <w:szCs w:val="24"/>
        </w:rPr>
        <w:t xml:space="preserve"> </w:t>
      </w:r>
      <w:r w:rsidR="00270EE0" w:rsidRPr="00246063">
        <w:rPr>
          <w:rFonts w:ascii="Montserrat" w:hAnsi="Montserrat"/>
          <w:sz w:val="24"/>
          <w:szCs w:val="24"/>
        </w:rPr>
        <w:t>across the Tamariki age groups.</w:t>
      </w:r>
    </w:p>
    <w:p w14:paraId="461A0F4D" w14:textId="77712F2B" w:rsidR="000C6097" w:rsidRPr="00246063" w:rsidRDefault="00F04EE5" w:rsidP="006F267F">
      <w:pPr>
        <w:ind w:left="-567"/>
        <w:jc w:val="both"/>
        <w:rPr>
          <w:rFonts w:ascii="Montserrat" w:hAnsi="Montserrat"/>
          <w:sz w:val="24"/>
          <w:szCs w:val="24"/>
        </w:rPr>
      </w:pPr>
      <w:r w:rsidRPr="00246063">
        <w:rPr>
          <w:rFonts w:ascii="Montserrat" w:hAnsi="Montserrat"/>
          <w:sz w:val="24"/>
          <w:szCs w:val="24"/>
        </w:rPr>
        <w:t xml:space="preserve">Cricket’s objective is for </w:t>
      </w:r>
      <w:r w:rsidR="000C6097" w:rsidRPr="00246063">
        <w:rPr>
          <w:rFonts w:ascii="Montserrat" w:hAnsi="Montserrat"/>
          <w:sz w:val="24"/>
          <w:szCs w:val="24"/>
        </w:rPr>
        <w:t xml:space="preserve">every individual to love the game, connect, </w:t>
      </w:r>
      <w:proofErr w:type="gramStart"/>
      <w:r w:rsidR="000C6097" w:rsidRPr="00246063">
        <w:rPr>
          <w:rFonts w:ascii="Montserrat" w:hAnsi="Montserrat"/>
          <w:sz w:val="24"/>
          <w:szCs w:val="24"/>
        </w:rPr>
        <w:t>contribute</w:t>
      </w:r>
      <w:proofErr w:type="gramEnd"/>
      <w:r w:rsidR="000C6097" w:rsidRPr="00246063">
        <w:rPr>
          <w:rFonts w:ascii="Montserrat" w:hAnsi="Montserrat"/>
          <w:sz w:val="24"/>
          <w:szCs w:val="24"/>
        </w:rPr>
        <w:t xml:space="preserve"> and reach their potential, whether that be their local patch of grass or representing the Fern.</w:t>
      </w:r>
    </w:p>
    <w:p w14:paraId="62A69B48" w14:textId="77777777" w:rsidR="007955D5" w:rsidRPr="00246063" w:rsidRDefault="007955D5" w:rsidP="006F267F">
      <w:pPr>
        <w:ind w:left="-567"/>
        <w:rPr>
          <w:rFonts w:ascii="Montserrat" w:hAnsi="Montserrat"/>
          <w:sz w:val="26"/>
          <w:szCs w:val="26"/>
        </w:rPr>
      </w:pPr>
    </w:p>
    <w:p w14:paraId="16DDBE10" w14:textId="2474260C" w:rsidR="007955D5" w:rsidRPr="00246063" w:rsidRDefault="007955D5" w:rsidP="006F267F">
      <w:pPr>
        <w:pStyle w:val="Heading1"/>
        <w:ind w:left="-567"/>
        <w:rPr>
          <w:rFonts w:ascii="Montserrat" w:hAnsi="Montserrat"/>
          <w:b/>
        </w:rPr>
      </w:pPr>
      <w:bookmarkStart w:id="2" w:name="_Toc149141764"/>
      <w:r w:rsidRPr="00246063">
        <w:rPr>
          <w:rFonts w:ascii="Montserrat" w:hAnsi="Montserrat"/>
          <w:b/>
        </w:rPr>
        <w:t>THANK YOU TO</w:t>
      </w:r>
      <w:r w:rsidR="00BB6134" w:rsidRPr="00246063">
        <w:rPr>
          <w:rFonts w:ascii="Montserrat" w:hAnsi="Montserrat"/>
          <w:b/>
        </w:rPr>
        <w:t xml:space="preserve"> ALL GAME VOLUNTEERS</w:t>
      </w:r>
      <w:bookmarkEnd w:id="2"/>
    </w:p>
    <w:p w14:paraId="13F41BDE" w14:textId="115AE845" w:rsidR="007955D5" w:rsidRPr="00246063" w:rsidRDefault="00BB6134" w:rsidP="006F267F">
      <w:pPr>
        <w:ind w:left="-567"/>
        <w:jc w:val="both"/>
        <w:rPr>
          <w:rFonts w:ascii="Montserrat" w:hAnsi="Montserrat"/>
          <w:sz w:val="24"/>
          <w:szCs w:val="24"/>
        </w:rPr>
      </w:pPr>
      <w:r w:rsidRPr="00246063">
        <w:rPr>
          <w:rFonts w:ascii="Montserrat" w:hAnsi="Montserrat"/>
          <w:sz w:val="24"/>
          <w:szCs w:val="24"/>
        </w:rPr>
        <w:t xml:space="preserve">Tamariki play is founded </w:t>
      </w:r>
      <w:r w:rsidR="00C17B09" w:rsidRPr="00246063">
        <w:rPr>
          <w:rFonts w:ascii="Montserrat" w:hAnsi="Montserrat"/>
          <w:sz w:val="24"/>
          <w:szCs w:val="24"/>
        </w:rPr>
        <w:t>from</w:t>
      </w:r>
      <w:r w:rsidRPr="00246063">
        <w:rPr>
          <w:rFonts w:ascii="Montserrat" w:hAnsi="Montserrat"/>
          <w:sz w:val="24"/>
          <w:szCs w:val="24"/>
        </w:rPr>
        <w:t xml:space="preserve"> the passion, </w:t>
      </w:r>
      <w:proofErr w:type="gramStart"/>
      <w:r w:rsidR="00C17B09" w:rsidRPr="00246063">
        <w:rPr>
          <w:rFonts w:ascii="Montserrat" w:hAnsi="Montserrat"/>
          <w:sz w:val="24"/>
          <w:szCs w:val="24"/>
        </w:rPr>
        <w:t>selflessness</w:t>
      </w:r>
      <w:proofErr w:type="gramEnd"/>
      <w:r w:rsidR="00C17B09" w:rsidRPr="00246063">
        <w:rPr>
          <w:rFonts w:ascii="Montserrat" w:hAnsi="Montserrat"/>
          <w:sz w:val="24"/>
          <w:szCs w:val="24"/>
        </w:rPr>
        <w:t xml:space="preserve"> and </w:t>
      </w:r>
      <w:r w:rsidR="00907AFB" w:rsidRPr="00246063">
        <w:rPr>
          <w:rFonts w:ascii="Montserrat" w:hAnsi="Montserrat"/>
          <w:sz w:val="24"/>
          <w:szCs w:val="24"/>
        </w:rPr>
        <w:t xml:space="preserve">connection of volunteers to the game and to our tamariki. From </w:t>
      </w:r>
      <w:proofErr w:type="gramStart"/>
      <w:r w:rsidR="00907AFB" w:rsidRPr="00246063">
        <w:rPr>
          <w:rFonts w:ascii="Montserrat" w:hAnsi="Montserrat"/>
          <w:sz w:val="24"/>
          <w:szCs w:val="24"/>
        </w:rPr>
        <w:t>all across</w:t>
      </w:r>
      <w:proofErr w:type="gramEnd"/>
      <w:r w:rsidR="00907AFB" w:rsidRPr="00246063">
        <w:rPr>
          <w:rFonts w:ascii="Montserrat" w:hAnsi="Montserrat"/>
          <w:sz w:val="24"/>
          <w:szCs w:val="24"/>
        </w:rPr>
        <w:t xml:space="preserve"> Northern Districts and the District Associations, </w:t>
      </w:r>
      <w:r w:rsidR="00F83ABF" w:rsidRPr="00246063">
        <w:rPr>
          <w:rFonts w:ascii="Montserrat" w:hAnsi="Montserrat"/>
          <w:sz w:val="24"/>
          <w:szCs w:val="24"/>
        </w:rPr>
        <w:t>we would like to acknowledge the significant contribution that all volunteers make to the game</w:t>
      </w:r>
      <w:r w:rsidR="007269D3" w:rsidRPr="00246063">
        <w:rPr>
          <w:rFonts w:ascii="Montserrat" w:hAnsi="Montserrat"/>
          <w:sz w:val="24"/>
          <w:szCs w:val="24"/>
        </w:rPr>
        <w:t xml:space="preserve">. As the </w:t>
      </w:r>
      <w:r w:rsidR="00155900" w:rsidRPr="00246063">
        <w:rPr>
          <w:rFonts w:ascii="Montserrat" w:hAnsi="Montserrat"/>
          <w:sz w:val="24"/>
          <w:szCs w:val="24"/>
        </w:rPr>
        <w:t>heartbeat</w:t>
      </w:r>
      <w:r w:rsidR="007269D3" w:rsidRPr="00246063">
        <w:rPr>
          <w:rFonts w:ascii="Montserrat" w:hAnsi="Montserrat"/>
          <w:sz w:val="24"/>
          <w:szCs w:val="24"/>
        </w:rPr>
        <w:t xml:space="preserve"> of </w:t>
      </w:r>
      <w:r w:rsidR="000F010E" w:rsidRPr="00246063">
        <w:rPr>
          <w:rFonts w:ascii="Montserrat" w:hAnsi="Montserrat"/>
          <w:sz w:val="24"/>
          <w:szCs w:val="24"/>
        </w:rPr>
        <w:t xml:space="preserve">the community game and the role models for our tamariki, </w:t>
      </w:r>
      <w:r w:rsidR="00567821" w:rsidRPr="00246063">
        <w:rPr>
          <w:rFonts w:ascii="Montserrat" w:hAnsi="Montserrat"/>
          <w:sz w:val="24"/>
          <w:szCs w:val="24"/>
        </w:rPr>
        <w:t xml:space="preserve">thank you for enabling cricket to reach into the lives of tamariki and for the fun and enjoyment that you will share both on the field of play, at the beach and in the backyard. </w:t>
      </w:r>
      <w:r w:rsidR="002A6023" w:rsidRPr="00246063">
        <w:rPr>
          <w:rFonts w:ascii="Montserrat" w:hAnsi="Montserrat"/>
          <w:sz w:val="24"/>
          <w:szCs w:val="24"/>
        </w:rPr>
        <w:t>Cricket’s goal nationally is to be “A Game for All, A Game for Life” and our volunteers are t</w:t>
      </w:r>
      <w:r w:rsidR="00F741AD" w:rsidRPr="00246063">
        <w:rPr>
          <w:rFonts w:ascii="Montserrat" w:hAnsi="Montserrat"/>
          <w:sz w:val="24"/>
          <w:szCs w:val="24"/>
        </w:rPr>
        <w:t>he driving force behind every experience and memory of the game.</w:t>
      </w:r>
    </w:p>
    <w:p w14:paraId="28D130D0" w14:textId="77777777" w:rsidR="00047495" w:rsidRPr="00246063" w:rsidRDefault="00047495" w:rsidP="006F267F">
      <w:pPr>
        <w:ind w:left="-567"/>
        <w:rPr>
          <w:rFonts w:ascii="Montserrat" w:hAnsi="Montserrat"/>
          <w:sz w:val="26"/>
          <w:szCs w:val="26"/>
        </w:rPr>
      </w:pPr>
    </w:p>
    <w:p w14:paraId="7C4A7566" w14:textId="6E29A2CC" w:rsidR="00047495" w:rsidRPr="00246063" w:rsidRDefault="00047495" w:rsidP="006F267F">
      <w:pPr>
        <w:pStyle w:val="Heading1"/>
        <w:ind w:left="-567"/>
        <w:rPr>
          <w:rFonts w:ascii="Montserrat" w:hAnsi="Montserrat"/>
          <w:b/>
        </w:rPr>
      </w:pPr>
      <w:bookmarkStart w:id="3" w:name="_Toc149141765"/>
      <w:r w:rsidRPr="00246063">
        <w:rPr>
          <w:rFonts w:ascii="Montserrat" w:hAnsi="Montserrat"/>
          <w:b/>
        </w:rPr>
        <w:t>PLAYHQ SCORING PLATFORM</w:t>
      </w:r>
      <w:bookmarkEnd w:id="3"/>
    </w:p>
    <w:p w14:paraId="3803296C" w14:textId="586F360E" w:rsidR="00E50727" w:rsidRPr="00246063" w:rsidRDefault="00047495" w:rsidP="00246063">
      <w:pPr>
        <w:ind w:left="-567"/>
        <w:jc w:val="both"/>
        <w:rPr>
          <w:rFonts w:ascii="Montserrat" w:hAnsi="Montserrat"/>
          <w:sz w:val="24"/>
          <w:szCs w:val="24"/>
        </w:rPr>
      </w:pPr>
      <w:r w:rsidRPr="00246063">
        <w:rPr>
          <w:rFonts w:ascii="Montserrat" w:hAnsi="Montserrat"/>
          <w:sz w:val="24"/>
          <w:szCs w:val="24"/>
        </w:rPr>
        <w:t xml:space="preserve">New Zealand Cricket have nominated the </w:t>
      </w:r>
      <w:r w:rsidR="00141070" w:rsidRPr="00246063">
        <w:rPr>
          <w:rFonts w:ascii="Montserrat" w:hAnsi="Montserrat"/>
          <w:sz w:val="24"/>
          <w:szCs w:val="24"/>
        </w:rPr>
        <w:t xml:space="preserve">national competition and scoring platform as PlayHQ. All competitions across New Zealand are required to use this platform and to assist with learning and understanding the platform, </w:t>
      </w:r>
      <w:r w:rsidR="00F066A4" w:rsidRPr="00246063">
        <w:rPr>
          <w:rFonts w:ascii="Montserrat" w:hAnsi="Montserrat"/>
          <w:sz w:val="24"/>
          <w:szCs w:val="24"/>
        </w:rPr>
        <w:t xml:space="preserve">Northern Districts has </w:t>
      </w:r>
      <w:r w:rsidR="0033186F" w:rsidRPr="00246063">
        <w:rPr>
          <w:rFonts w:ascii="Montserrat" w:hAnsi="Montserrat"/>
          <w:sz w:val="24"/>
          <w:szCs w:val="24"/>
        </w:rPr>
        <w:t xml:space="preserve">information online at </w:t>
      </w:r>
      <w:hyperlink r:id="rId16" w:history="1">
        <w:r w:rsidR="0033186F" w:rsidRPr="00246063">
          <w:rPr>
            <w:rStyle w:val="Hyperlink"/>
            <w:rFonts w:ascii="Montserrat" w:hAnsi="Montserrat"/>
            <w:sz w:val="24"/>
            <w:szCs w:val="24"/>
          </w:rPr>
          <w:t>Northern Districts PlayHQ</w:t>
        </w:r>
      </w:hyperlink>
      <w:r w:rsidR="0033186F" w:rsidRPr="00246063">
        <w:rPr>
          <w:rFonts w:ascii="Montserrat" w:hAnsi="Montserrat"/>
          <w:sz w:val="24"/>
          <w:szCs w:val="24"/>
        </w:rPr>
        <w:t>.</w:t>
      </w:r>
    </w:p>
    <w:p w14:paraId="45CC270A" w14:textId="2065ACF9" w:rsidR="00184B12" w:rsidRPr="00246063" w:rsidRDefault="005E4604" w:rsidP="006F267F">
      <w:pPr>
        <w:pStyle w:val="Heading1"/>
        <w:ind w:left="-567"/>
        <w:rPr>
          <w:rFonts w:ascii="Montserrat" w:hAnsi="Montserrat"/>
          <w:b/>
        </w:rPr>
      </w:pPr>
      <w:bookmarkStart w:id="4" w:name="_Toc149141766"/>
      <w:r w:rsidRPr="00246063">
        <w:rPr>
          <w:rFonts w:ascii="Montserrat" w:hAnsi="Montserrat"/>
          <w:b/>
        </w:rPr>
        <w:lastRenderedPageBreak/>
        <w:t>JUNIOR – TAMARIKI CANCELLATION POLICY</w:t>
      </w:r>
      <w:bookmarkEnd w:id="4"/>
    </w:p>
    <w:p w14:paraId="44029362" w14:textId="289F30FC" w:rsidR="00184B12" w:rsidRPr="00246063" w:rsidRDefault="00BF1DED" w:rsidP="006F267F">
      <w:pPr>
        <w:ind w:left="-567"/>
        <w:jc w:val="both"/>
        <w:rPr>
          <w:rFonts w:ascii="Montserrat" w:hAnsi="Montserrat"/>
          <w:sz w:val="24"/>
          <w:szCs w:val="24"/>
        </w:rPr>
      </w:pPr>
      <w:r w:rsidRPr="00246063">
        <w:rPr>
          <w:rFonts w:ascii="Montserrat" w:hAnsi="Montserrat"/>
          <w:sz w:val="24"/>
          <w:szCs w:val="24"/>
        </w:rPr>
        <w:t>The regional Competition Administrat</w:t>
      </w:r>
      <w:r w:rsidR="0065373B" w:rsidRPr="00246063">
        <w:rPr>
          <w:rFonts w:ascii="Montserrat" w:hAnsi="Montserrat"/>
          <w:sz w:val="24"/>
          <w:szCs w:val="24"/>
        </w:rPr>
        <w:t>ion team are focuse</w:t>
      </w:r>
      <w:r w:rsidR="00CD45FA" w:rsidRPr="00246063">
        <w:rPr>
          <w:rFonts w:ascii="Montserrat" w:hAnsi="Montserrat"/>
          <w:sz w:val="24"/>
          <w:szCs w:val="24"/>
        </w:rPr>
        <w:t>d</w:t>
      </w:r>
      <w:r w:rsidR="0065373B" w:rsidRPr="00246063">
        <w:rPr>
          <w:rFonts w:ascii="Montserrat" w:hAnsi="Montserrat"/>
          <w:sz w:val="24"/>
          <w:szCs w:val="24"/>
        </w:rPr>
        <w:t xml:space="preserve"> to ensure fixtures and opportunities of play are maximised throughout the season</w:t>
      </w:r>
      <w:r w:rsidR="00DE4B52" w:rsidRPr="00246063">
        <w:rPr>
          <w:rFonts w:ascii="Montserrat" w:hAnsi="Montserrat"/>
          <w:sz w:val="24"/>
          <w:szCs w:val="24"/>
        </w:rPr>
        <w:t xml:space="preserve"> with a goal to </w:t>
      </w:r>
      <w:r w:rsidR="00107705" w:rsidRPr="00246063">
        <w:rPr>
          <w:rFonts w:ascii="Montserrat" w:hAnsi="Montserrat"/>
          <w:sz w:val="24"/>
          <w:szCs w:val="24"/>
        </w:rPr>
        <w:t>ensure great game experiences for parents and tamariki.</w:t>
      </w:r>
    </w:p>
    <w:p w14:paraId="18E93B58" w14:textId="63E28617" w:rsidR="00871F2F" w:rsidRPr="00246063" w:rsidRDefault="00107705" w:rsidP="006F267F">
      <w:pPr>
        <w:ind w:left="-567"/>
        <w:jc w:val="both"/>
        <w:rPr>
          <w:rFonts w:ascii="Montserrat" w:hAnsi="Montserrat"/>
          <w:sz w:val="24"/>
          <w:szCs w:val="24"/>
        </w:rPr>
      </w:pPr>
      <w:r w:rsidRPr="00246063">
        <w:rPr>
          <w:rFonts w:ascii="Montserrat" w:hAnsi="Montserrat"/>
          <w:sz w:val="24"/>
          <w:szCs w:val="24"/>
        </w:rPr>
        <w:t xml:space="preserve">With weather a critical factor to enabling play, </w:t>
      </w:r>
      <w:r w:rsidR="00287A41" w:rsidRPr="00246063">
        <w:rPr>
          <w:rFonts w:ascii="Montserrat" w:hAnsi="Montserrat"/>
          <w:sz w:val="24"/>
          <w:szCs w:val="24"/>
        </w:rPr>
        <w:t xml:space="preserve">the Competition Administration </w:t>
      </w:r>
      <w:r w:rsidR="00BC57A7" w:rsidRPr="00246063">
        <w:rPr>
          <w:rFonts w:ascii="Montserrat" w:hAnsi="Montserrat"/>
          <w:sz w:val="24"/>
          <w:szCs w:val="24"/>
        </w:rPr>
        <w:t xml:space="preserve">team </w:t>
      </w:r>
      <w:r w:rsidR="00287A41" w:rsidRPr="00246063">
        <w:rPr>
          <w:rFonts w:ascii="Montserrat" w:hAnsi="Montserrat"/>
          <w:sz w:val="24"/>
          <w:szCs w:val="24"/>
        </w:rPr>
        <w:t xml:space="preserve">acknowledge the importance to all families </w:t>
      </w:r>
      <w:r w:rsidR="00BC57A7" w:rsidRPr="00246063">
        <w:rPr>
          <w:rFonts w:ascii="Montserrat" w:hAnsi="Montserrat"/>
          <w:sz w:val="24"/>
          <w:szCs w:val="24"/>
        </w:rPr>
        <w:t xml:space="preserve">for timely </w:t>
      </w:r>
      <w:r w:rsidR="00565E93" w:rsidRPr="00246063">
        <w:rPr>
          <w:rFonts w:ascii="Montserrat" w:hAnsi="Montserrat"/>
          <w:sz w:val="24"/>
          <w:szCs w:val="24"/>
        </w:rPr>
        <w:t xml:space="preserve">notice to any cancellations, while ensuring the appropriate decision is made </w:t>
      </w:r>
      <w:r w:rsidR="00395D34" w:rsidRPr="00246063">
        <w:rPr>
          <w:rFonts w:ascii="Montserrat" w:hAnsi="Montserrat"/>
          <w:sz w:val="24"/>
          <w:szCs w:val="24"/>
        </w:rPr>
        <w:t>to</w:t>
      </w:r>
      <w:r w:rsidR="00565E93" w:rsidRPr="00246063">
        <w:rPr>
          <w:rFonts w:ascii="Montserrat" w:hAnsi="Montserrat"/>
          <w:sz w:val="24"/>
          <w:szCs w:val="24"/>
        </w:rPr>
        <w:t xml:space="preserve"> maximise opportunity of play. </w:t>
      </w:r>
    </w:p>
    <w:p w14:paraId="6C81D165" w14:textId="790835CD" w:rsidR="00FC61E5" w:rsidRPr="00246063" w:rsidRDefault="00871F2F" w:rsidP="006F267F">
      <w:pPr>
        <w:ind w:left="-567"/>
        <w:jc w:val="both"/>
        <w:rPr>
          <w:rFonts w:ascii="Montserrat" w:hAnsi="Montserrat"/>
          <w:sz w:val="24"/>
          <w:szCs w:val="24"/>
        </w:rPr>
      </w:pPr>
      <w:r w:rsidRPr="00246063">
        <w:rPr>
          <w:rFonts w:ascii="Montserrat" w:hAnsi="Montserrat"/>
          <w:sz w:val="24"/>
          <w:szCs w:val="24"/>
        </w:rPr>
        <w:t xml:space="preserve">With competition administrations based across the region, </w:t>
      </w:r>
      <w:r w:rsidR="00787E22" w:rsidRPr="00246063">
        <w:rPr>
          <w:rFonts w:ascii="Montserrat" w:hAnsi="Montserrat"/>
          <w:sz w:val="24"/>
          <w:szCs w:val="24"/>
        </w:rPr>
        <w:t>individual decisions will be made based on each geographic area. Where play is possible, play will be encouraged</w:t>
      </w:r>
      <w:r w:rsidR="00B00B30" w:rsidRPr="00246063">
        <w:rPr>
          <w:rFonts w:ascii="Montserrat" w:hAnsi="Montserrat"/>
          <w:sz w:val="24"/>
          <w:szCs w:val="24"/>
        </w:rPr>
        <w:t>, even if this means that some games proceed while others are unable (if for example there are scattered showers).</w:t>
      </w:r>
    </w:p>
    <w:p w14:paraId="6FC0517B" w14:textId="043F0D15" w:rsidR="00184B12" w:rsidRPr="00246063" w:rsidRDefault="00053D57" w:rsidP="006F267F">
      <w:pPr>
        <w:ind w:left="-567"/>
        <w:jc w:val="both"/>
        <w:rPr>
          <w:rFonts w:ascii="Montserrat" w:hAnsi="Montserrat"/>
          <w:sz w:val="24"/>
          <w:szCs w:val="24"/>
        </w:rPr>
      </w:pPr>
      <w:r w:rsidRPr="00246063">
        <w:rPr>
          <w:rFonts w:ascii="Montserrat" w:hAnsi="Montserrat"/>
          <w:sz w:val="24"/>
          <w:szCs w:val="24"/>
        </w:rPr>
        <w:t>The following cancellation processes will occur</w:t>
      </w:r>
      <w:r w:rsidR="00016465" w:rsidRPr="00246063">
        <w:rPr>
          <w:rFonts w:ascii="Montserrat" w:hAnsi="Montserrat"/>
          <w:sz w:val="24"/>
          <w:szCs w:val="24"/>
        </w:rPr>
        <w:t xml:space="preserve"> with relevant contact details provided to each team to enable communications</w:t>
      </w:r>
      <w:r w:rsidRPr="00246063">
        <w:rPr>
          <w:rFonts w:ascii="Montserrat" w:hAnsi="Montserrat"/>
          <w:sz w:val="24"/>
          <w:szCs w:val="24"/>
        </w:rPr>
        <w:t>:</w:t>
      </w:r>
    </w:p>
    <w:tbl>
      <w:tblPr>
        <w:tblStyle w:val="TableGrid"/>
        <w:tblW w:w="0" w:type="auto"/>
        <w:tblInd w:w="-459" w:type="dxa"/>
        <w:tblLook w:val="04A0" w:firstRow="1" w:lastRow="0" w:firstColumn="1" w:lastColumn="0" w:noHBand="0" w:noVBand="1"/>
      </w:tblPr>
      <w:tblGrid>
        <w:gridCol w:w="1843"/>
        <w:gridCol w:w="1793"/>
        <w:gridCol w:w="6570"/>
      </w:tblGrid>
      <w:tr w:rsidR="00053D57" w:rsidRPr="00246063" w14:paraId="271E6C7F" w14:textId="77777777" w:rsidTr="006F267F">
        <w:tc>
          <w:tcPr>
            <w:tcW w:w="1843" w:type="dxa"/>
          </w:tcPr>
          <w:p w14:paraId="5763F83D" w14:textId="38179ED5" w:rsidR="00053D57" w:rsidRPr="00246063" w:rsidRDefault="00596F37" w:rsidP="006F267F">
            <w:pPr>
              <w:jc w:val="both"/>
              <w:rPr>
                <w:rFonts w:ascii="Montserrat" w:hAnsi="Montserrat"/>
                <w:b/>
                <w:bCs/>
                <w:sz w:val="24"/>
                <w:szCs w:val="24"/>
              </w:rPr>
            </w:pPr>
            <w:r w:rsidRPr="00246063">
              <w:rPr>
                <w:rFonts w:ascii="Montserrat" w:hAnsi="Montserrat"/>
                <w:b/>
                <w:bCs/>
                <w:sz w:val="24"/>
                <w:szCs w:val="24"/>
              </w:rPr>
              <w:t>Region</w:t>
            </w:r>
          </w:p>
        </w:tc>
        <w:tc>
          <w:tcPr>
            <w:tcW w:w="1793" w:type="dxa"/>
          </w:tcPr>
          <w:p w14:paraId="31370F68" w14:textId="1CE2F2DA" w:rsidR="00053D57" w:rsidRPr="00246063" w:rsidRDefault="00596F37" w:rsidP="006F267F">
            <w:pPr>
              <w:jc w:val="both"/>
              <w:rPr>
                <w:rFonts w:ascii="Montserrat" w:hAnsi="Montserrat"/>
                <w:b/>
                <w:bCs/>
                <w:sz w:val="24"/>
                <w:szCs w:val="24"/>
              </w:rPr>
            </w:pPr>
            <w:r w:rsidRPr="00246063">
              <w:rPr>
                <w:rFonts w:ascii="Montserrat" w:hAnsi="Montserrat"/>
                <w:b/>
                <w:bCs/>
                <w:sz w:val="24"/>
                <w:szCs w:val="24"/>
              </w:rPr>
              <w:t>Day of Play</w:t>
            </w:r>
          </w:p>
        </w:tc>
        <w:tc>
          <w:tcPr>
            <w:tcW w:w="6570" w:type="dxa"/>
          </w:tcPr>
          <w:p w14:paraId="2856DB0E" w14:textId="19D1F6FA" w:rsidR="00053D57" w:rsidRPr="00246063" w:rsidRDefault="00BC720F" w:rsidP="006F267F">
            <w:pPr>
              <w:jc w:val="both"/>
              <w:rPr>
                <w:rFonts w:ascii="Montserrat" w:hAnsi="Montserrat"/>
                <w:b/>
                <w:bCs/>
                <w:sz w:val="24"/>
                <w:szCs w:val="24"/>
              </w:rPr>
            </w:pPr>
            <w:r w:rsidRPr="00246063">
              <w:rPr>
                <w:rFonts w:ascii="Montserrat" w:hAnsi="Montserrat"/>
                <w:b/>
                <w:bCs/>
                <w:sz w:val="24"/>
                <w:szCs w:val="24"/>
              </w:rPr>
              <w:t>Process of Cancellation</w:t>
            </w:r>
          </w:p>
        </w:tc>
      </w:tr>
      <w:tr w:rsidR="00016465" w:rsidRPr="00246063" w14:paraId="0D904146" w14:textId="77777777" w:rsidTr="006F267F">
        <w:tc>
          <w:tcPr>
            <w:tcW w:w="1843" w:type="dxa"/>
          </w:tcPr>
          <w:p w14:paraId="21EC0B7D" w14:textId="456EB31B" w:rsidR="00016465" w:rsidRPr="00246063" w:rsidRDefault="00016465" w:rsidP="006F267F">
            <w:pPr>
              <w:jc w:val="both"/>
              <w:rPr>
                <w:rFonts w:ascii="Montserrat" w:hAnsi="Montserrat"/>
                <w:sz w:val="24"/>
                <w:szCs w:val="24"/>
              </w:rPr>
            </w:pPr>
            <w:r w:rsidRPr="00246063">
              <w:rPr>
                <w:rFonts w:ascii="Montserrat" w:hAnsi="Montserrat"/>
                <w:sz w:val="24"/>
                <w:szCs w:val="24"/>
              </w:rPr>
              <w:t>Counties Manukau</w:t>
            </w:r>
          </w:p>
        </w:tc>
        <w:tc>
          <w:tcPr>
            <w:tcW w:w="1793" w:type="dxa"/>
          </w:tcPr>
          <w:p w14:paraId="77818AA8" w14:textId="35C3DEDE" w:rsidR="00016465" w:rsidRPr="00246063" w:rsidRDefault="00BC720F" w:rsidP="006F267F">
            <w:pPr>
              <w:rPr>
                <w:rFonts w:ascii="Montserrat" w:hAnsi="Montserrat"/>
                <w:sz w:val="24"/>
                <w:szCs w:val="24"/>
              </w:rPr>
            </w:pPr>
            <w:r w:rsidRPr="00246063">
              <w:rPr>
                <w:rFonts w:ascii="Montserrat" w:hAnsi="Montserrat"/>
                <w:sz w:val="24"/>
                <w:szCs w:val="24"/>
              </w:rPr>
              <w:t>Any day of play</w:t>
            </w:r>
          </w:p>
        </w:tc>
        <w:tc>
          <w:tcPr>
            <w:tcW w:w="6570" w:type="dxa"/>
          </w:tcPr>
          <w:p w14:paraId="3FB13D7A" w14:textId="1358DC26" w:rsidR="00016465" w:rsidRPr="00246063" w:rsidRDefault="001E183F" w:rsidP="006F267F">
            <w:pPr>
              <w:jc w:val="both"/>
              <w:rPr>
                <w:rFonts w:ascii="Montserrat" w:hAnsi="Montserrat"/>
                <w:sz w:val="24"/>
                <w:szCs w:val="24"/>
              </w:rPr>
            </w:pPr>
            <w:r w:rsidRPr="00246063">
              <w:rPr>
                <w:rFonts w:ascii="Montserrat" w:hAnsi="Montserrat"/>
                <w:sz w:val="24"/>
                <w:szCs w:val="24"/>
              </w:rPr>
              <w:t xml:space="preserve">Cancelled by agreement between teams. </w:t>
            </w:r>
          </w:p>
        </w:tc>
      </w:tr>
      <w:tr w:rsidR="00016465" w:rsidRPr="00246063" w14:paraId="5AF220CD" w14:textId="77777777" w:rsidTr="006F267F">
        <w:tc>
          <w:tcPr>
            <w:tcW w:w="1843" w:type="dxa"/>
            <w:vMerge w:val="restart"/>
          </w:tcPr>
          <w:p w14:paraId="553517C1" w14:textId="71D225A6" w:rsidR="00016465" w:rsidRPr="00246063" w:rsidRDefault="00016465" w:rsidP="006F267F">
            <w:pPr>
              <w:jc w:val="both"/>
              <w:rPr>
                <w:rFonts w:ascii="Montserrat" w:hAnsi="Montserrat"/>
                <w:sz w:val="24"/>
                <w:szCs w:val="24"/>
              </w:rPr>
            </w:pPr>
            <w:r w:rsidRPr="00246063">
              <w:rPr>
                <w:rFonts w:ascii="Montserrat" w:hAnsi="Montserrat"/>
                <w:sz w:val="24"/>
                <w:szCs w:val="24"/>
              </w:rPr>
              <w:t>Hamilton</w:t>
            </w:r>
          </w:p>
        </w:tc>
        <w:tc>
          <w:tcPr>
            <w:tcW w:w="1793" w:type="dxa"/>
          </w:tcPr>
          <w:p w14:paraId="70DD3C39" w14:textId="7D35188F" w:rsidR="00016465" w:rsidRPr="00246063" w:rsidRDefault="00016465" w:rsidP="006F267F">
            <w:pPr>
              <w:jc w:val="both"/>
              <w:rPr>
                <w:rFonts w:ascii="Montserrat" w:hAnsi="Montserrat"/>
                <w:sz w:val="24"/>
                <w:szCs w:val="24"/>
              </w:rPr>
            </w:pPr>
            <w:r w:rsidRPr="00246063">
              <w:rPr>
                <w:rFonts w:ascii="Montserrat" w:hAnsi="Montserrat"/>
                <w:sz w:val="24"/>
                <w:szCs w:val="24"/>
              </w:rPr>
              <w:t xml:space="preserve">Midweek </w:t>
            </w:r>
          </w:p>
        </w:tc>
        <w:tc>
          <w:tcPr>
            <w:tcW w:w="6570" w:type="dxa"/>
          </w:tcPr>
          <w:p w14:paraId="725C533C" w14:textId="188ECCDF" w:rsidR="00016465" w:rsidRPr="00246063" w:rsidRDefault="00016465" w:rsidP="006F267F">
            <w:pPr>
              <w:jc w:val="both"/>
              <w:rPr>
                <w:rFonts w:ascii="Montserrat" w:hAnsi="Montserrat"/>
                <w:sz w:val="24"/>
                <w:szCs w:val="24"/>
              </w:rPr>
            </w:pPr>
            <w:r w:rsidRPr="00246063">
              <w:rPr>
                <w:rFonts w:ascii="Montserrat" w:hAnsi="Montserrat"/>
                <w:sz w:val="24"/>
                <w:szCs w:val="24"/>
              </w:rPr>
              <w:t>Cancelled by agreement between teams.</w:t>
            </w:r>
          </w:p>
        </w:tc>
      </w:tr>
      <w:tr w:rsidR="00016465" w:rsidRPr="00246063" w14:paraId="52DA1D29" w14:textId="77777777" w:rsidTr="006F267F">
        <w:tc>
          <w:tcPr>
            <w:tcW w:w="1843" w:type="dxa"/>
            <w:vMerge/>
          </w:tcPr>
          <w:p w14:paraId="36875918" w14:textId="77777777" w:rsidR="00016465" w:rsidRPr="00246063" w:rsidRDefault="00016465" w:rsidP="006F267F">
            <w:pPr>
              <w:jc w:val="both"/>
              <w:rPr>
                <w:rFonts w:ascii="Montserrat" w:hAnsi="Montserrat"/>
                <w:sz w:val="24"/>
                <w:szCs w:val="24"/>
              </w:rPr>
            </w:pPr>
          </w:p>
        </w:tc>
        <w:tc>
          <w:tcPr>
            <w:tcW w:w="1793" w:type="dxa"/>
          </w:tcPr>
          <w:p w14:paraId="0171B9DA" w14:textId="78FC1537" w:rsidR="00016465" w:rsidRPr="00246063" w:rsidRDefault="00016465" w:rsidP="006F267F">
            <w:pPr>
              <w:jc w:val="both"/>
              <w:rPr>
                <w:rFonts w:ascii="Montserrat" w:hAnsi="Montserrat"/>
                <w:sz w:val="24"/>
                <w:szCs w:val="24"/>
              </w:rPr>
            </w:pPr>
            <w:r w:rsidRPr="00246063">
              <w:rPr>
                <w:rFonts w:ascii="Montserrat" w:hAnsi="Montserrat"/>
                <w:sz w:val="24"/>
                <w:szCs w:val="24"/>
              </w:rPr>
              <w:t xml:space="preserve">Friday </w:t>
            </w:r>
          </w:p>
        </w:tc>
        <w:tc>
          <w:tcPr>
            <w:tcW w:w="6570" w:type="dxa"/>
          </w:tcPr>
          <w:p w14:paraId="02F3824B" w14:textId="44B2D35B" w:rsidR="00016465" w:rsidRPr="00246063" w:rsidRDefault="00016465" w:rsidP="006F267F">
            <w:pPr>
              <w:jc w:val="both"/>
              <w:rPr>
                <w:rFonts w:ascii="Montserrat" w:hAnsi="Montserrat"/>
                <w:sz w:val="24"/>
                <w:szCs w:val="24"/>
              </w:rPr>
            </w:pPr>
            <w:r w:rsidRPr="00246063">
              <w:rPr>
                <w:rFonts w:ascii="Montserrat" w:hAnsi="Montserrat"/>
                <w:sz w:val="24"/>
                <w:szCs w:val="24"/>
              </w:rPr>
              <w:t xml:space="preserve">Cancelled by 2:30pm each Friday as determined by Competition Administrator. Any cancellation decision will be communicated by Competition Administration to all team coaches and posted on the HCA </w:t>
            </w:r>
            <w:r w:rsidR="006F267F" w:rsidRPr="00246063">
              <w:rPr>
                <w:rFonts w:ascii="Montserrat" w:hAnsi="Montserrat"/>
                <w:sz w:val="24"/>
                <w:szCs w:val="24"/>
              </w:rPr>
              <w:t>Facebook</w:t>
            </w:r>
            <w:r w:rsidRPr="00246063">
              <w:rPr>
                <w:rFonts w:ascii="Montserrat" w:hAnsi="Montserrat"/>
                <w:sz w:val="24"/>
                <w:szCs w:val="24"/>
              </w:rPr>
              <w:t xml:space="preserve"> page.</w:t>
            </w:r>
          </w:p>
        </w:tc>
      </w:tr>
      <w:tr w:rsidR="00016465" w:rsidRPr="00246063" w14:paraId="53B55DFF" w14:textId="77777777" w:rsidTr="006F267F">
        <w:tc>
          <w:tcPr>
            <w:tcW w:w="1843" w:type="dxa"/>
            <w:vMerge/>
          </w:tcPr>
          <w:p w14:paraId="3DBE2B67" w14:textId="77777777" w:rsidR="00016465" w:rsidRPr="00246063" w:rsidRDefault="00016465" w:rsidP="006F267F">
            <w:pPr>
              <w:jc w:val="both"/>
              <w:rPr>
                <w:rFonts w:ascii="Montserrat" w:hAnsi="Montserrat"/>
                <w:sz w:val="24"/>
                <w:szCs w:val="24"/>
              </w:rPr>
            </w:pPr>
          </w:p>
        </w:tc>
        <w:tc>
          <w:tcPr>
            <w:tcW w:w="1793" w:type="dxa"/>
          </w:tcPr>
          <w:p w14:paraId="4393F512" w14:textId="79C6D524" w:rsidR="00016465" w:rsidRPr="00246063" w:rsidRDefault="00016465" w:rsidP="006F267F">
            <w:pPr>
              <w:jc w:val="both"/>
              <w:rPr>
                <w:rFonts w:ascii="Montserrat" w:hAnsi="Montserrat"/>
                <w:sz w:val="24"/>
                <w:szCs w:val="24"/>
              </w:rPr>
            </w:pPr>
            <w:r w:rsidRPr="00246063">
              <w:rPr>
                <w:rFonts w:ascii="Montserrat" w:hAnsi="Montserrat"/>
                <w:sz w:val="24"/>
                <w:szCs w:val="24"/>
              </w:rPr>
              <w:t xml:space="preserve">Saturday </w:t>
            </w:r>
          </w:p>
        </w:tc>
        <w:tc>
          <w:tcPr>
            <w:tcW w:w="6570" w:type="dxa"/>
          </w:tcPr>
          <w:p w14:paraId="1E2D8789" w14:textId="3BDB60AB" w:rsidR="00016465" w:rsidRPr="00246063" w:rsidRDefault="00016465" w:rsidP="006F267F">
            <w:pPr>
              <w:jc w:val="both"/>
              <w:rPr>
                <w:rFonts w:ascii="Montserrat" w:hAnsi="Montserrat"/>
                <w:sz w:val="24"/>
                <w:szCs w:val="24"/>
              </w:rPr>
            </w:pPr>
            <w:r w:rsidRPr="00246063">
              <w:rPr>
                <w:rFonts w:ascii="Montserrat" w:hAnsi="Montserrat"/>
                <w:sz w:val="24"/>
                <w:szCs w:val="24"/>
              </w:rPr>
              <w:t xml:space="preserve">Cancelled by 08:00am each Saturday as determined by Competition Administrator. Any cancellation decision will be communicated by Competition Administration to all team coaches and posted on the HCA </w:t>
            </w:r>
            <w:r w:rsidR="006F267F" w:rsidRPr="00246063">
              <w:rPr>
                <w:rFonts w:ascii="Montserrat" w:hAnsi="Montserrat"/>
                <w:sz w:val="24"/>
                <w:szCs w:val="24"/>
              </w:rPr>
              <w:t>Facebook</w:t>
            </w:r>
            <w:r w:rsidRPr="00246063">
              <w:rPr>
                <w:rFonts w:ascii="Montserrat" w:hAnsi="Montserrat"/>
                <w:sz w:val="24"/>
                <w:szCs w:val="24"/>
              </w:rPr>
              <w:t xml:space="preserve"> page.</w:t>
            </w:r>
          </w:p>
        </w:tc>
      </w:tr>
      <w:tr w:rsidR="00596F37" w:rsidRPr="00246063" w14:paraId="1DC411E4" w14:textId="77777777" w:rsidTr="006F267F">
        <w:tc>
          <w:tcPr>
            <w:tcW w:w="1843" w:type="dxa"/>
          </w:tcPr>
          <w:p w14:paraId="2AF4DFE8" w14:textId="2E56949E" w:rsidR="00596F37" w:rsidRPr="00246063" w:rsidRDefault="00596F37" w:rsidP="006F267F">
            <w:pPr>
              <w:jc w:val="both"/>
              <w:rPr>
                <w:rFonts w:ascii="Montserrat" w:hAnsi="Montserrat"/>
                <w:sz w:val="24"/>
                <w:szCs w:val="24"/>
              </w:rPr>
            </w:pPr>
            <w:r w:rsidRPr="00246063">
              <w:rPr>
                <w:rFonts w:ascii="Montserrat" w:hAnsi="Montserrat"/>
                <w:sz w:val="24"/>
                <w:szCs w:val="24"/>
              </w:rPr>
              <w:t>Waikato Valley</w:t>
            </w:r>
          </w:p>
        </w:tc>
        <w:tc>
          <w:tcPr>
            <w:tcW w:w="1793" w:type="dxa"/>
          </w:tcPr>
          <w:p w14:paraId="0F3E8540" w14:textId="0B76AF72" w:rsidR="00596F37" w:rsidRPr="00246063" w:rsidRDefault="00155900" w:rsidP="006F267F">
            <w:pPr>
              <w:jc w:val="both"/>
              <w:rPr>
                <w:rFonts w:ascii="Montserrat" w:hAnsi="Montserrat"/>
                <w:sz w:val="24"/>
                <w:szCs w:val="24"/>
              </w:rPr>
            </w:pPr>
            <w:r w:rsidRPr="00246063">
              <w:rPr>
                <w:rFonts w:ascii="Montserrat" w:hAnsi="Montserrat"/>
                <w:sz w:val="24"/>
                <w:szCs w:val="24"/>
              </w:rPr>
              <w:t>Any day of play</w:t>
            </w:r>
          </w:p>
        </w:tc>
        <w:tc>
          <w:tcPr>
            <w:tcW w:w="6570" w:type="dxa"/>
          </w:tcPr>
          <w:p w14:paraId="6C8AA40A" w14:textId="3CAE6EDA" w:rsidR="00596F37" w:rsidRPr="00246063" w:rsidRDefault="00596F37" w:rsidP="006F267F">
            <w:pPr>
              <w:jc w:val="both"/>
              <w:rPr>
                <w:rFonts w:ascii="Montserrat" w:hAnsi="Montserrat"/>
                <w:sz w:val="24"/>
                <w:szCs w:val="24"/>
              </w:rPr>
            </w:pPr>
            <w:r w:rsidRPr="00246063">
              <w:rPr>
                <w:rFonts w:ascii="Montserrat" w:hAnsi="Montserrat"/>
                <w:sz w:val="24"/>
                <w:szCs w:val="24"/>
              </w:rPr>
              <w:t>Cancelled by agreement between teams.</w:t>
            </w:r>
          </w:p>
        </w:tc>
      </w:tr>
    </w:tbl>
    <w:p w14:paraId="2AFA9870" w14:textId="68B1D6B4" w:rsidR="00053D57" w:rsidRPr="00246063" w:rsidRDefault="00053D57" w:rsidP="006F267F">
      <w:pPr>
        <w:ind w:left="-567"/>
        <w:jc w:val="both"/>
        <w:rPr>
          <w:rFonts w:ascii="Montserrat" w:hAnsi="Montserrat"/>
          <w:sz w:val="26"/>
          <w:szCs w:val="26"/>
        </w:rPr>
      </w:pPr>
    </w:p>
    <w:p w14:paraId="03A75F7E" w14:textId="12920AD1" w:rsidR="00B60BF6" w:rsidRPr="00246063" w:rsidRDefault="00B60BF6" w:rsidP="006F267F">
      <w:pPr>
        <w:pStyle w:val="Heading1"/>
        <w:ind w:left="-567"/>
        <w:rPr>
          <w:rFonts w:ascii="Montserrat" w:hAnsi="Montserrat"/>
          <w:b/>
        </w:rPr>
      </w:pPr>
      <w:bookmarkStart w:id="5" w:name="_Toc149141767"/>
      <w:r w:rsidRPr="00246063">
        <w:rPr>
          <w:rFonts w:ascii="Montserrat" w:hAnsi="Montserrat"/>
          <w:b/>
        </w:rPr>
        <w:t>JUNIOR – TAMARIKI ANZ PLAYER CERTIFICATES</w:t>
      </w:r>
      <w:bookmarkEnd w:id="5"/>
    </w:p>
    <w:p w14:paraId="257B5F5A" w14:textId="375C3909" w:rsidR="007156C5" w:rsidRPr="00246063" w:rsidRDefault="00F13768" w:rsidP="006F267F">
      <w:pPr>
        <w:ind w:left="-567"/>
        <w:jc w:val="both"/>
        <w:rPr>
          <w:rFonts w:ascii="Montserrat" w:hAnsi="Montserrat"/>
          <w:sz w:val="24"/>
          <w:szCs w:val="24"/>
        </w:rPr>
        <w:sectPr w:rsidR="007156C5" w:rsidRPr="00246063" w:rsidSect="00010EF7">
          <w:pgSz w:w="11906" w:h="16838"/>
          <w:pgMar w:top="709" w:right="849" w:bottom="1440" w:left="1440" w:header="708" w:footer="708" w:gutter="0"/>
          <w:cols w:space="708"/>
          <w:titlePg/>
          <w:docGrid w:linePitch="360"/>
        </w:sectPr>
      </w:pPr>
      <w:r w:rsidRPr="00246063">
        <w:rPr>
          <w:rFonts w:ascii="Montserrat" w:hAnsi="Montserrat"/>
          <w:sz w:val="24"/>
          <w:szCs w:val="24"/>
        </w:rPr>
        <w:t xml:space="preserve">NZC is proud to partner with ANZ to provide </w:t>
      </w:r>
      <w:r w:rsidR="009E58C8" w:rsidRPr="00246063">
        <w:rPr>
          <w:rFonts w:ascii="Montserrat" w:hAnsi="Montserrat"/>
          <w:sz w:val="24"/>
          <w:szCs w:val="24"/>
        </w:rPr>
        <w:t>each t</w:t>
      </w:r>
      <w:r w:rsidR="00203DF3" w:rsidRPr="00246063">
        <w:rPr>
          <w:rFonts w:ascii="Montserrat" w:hAnsi="Montserrat"/>
          <w:sz w:val="24"/>
          <w:szCs w:val="24"/>
        </w:rPr>
        <w:t xml:space="preserve">amariki </w:t>
      </w:r>
      <w:r w:rsidR="009E58C8" w:rsidRPr="00246063">
        <w:rPr>
          <w:rFonts w:ascii="Montserrat" w:hAnsi="Montserrat"/>
          <w:sz w:val="24"/>
          <w:szCs w:val="24"/>
        </w:rPr>
        <w:t xml:space="preserve">team </w:t>
      </w:r>
      <w:r w:rsidR="006C19CC" w:rsidRPr="00246063">
        <w:rPr>
          <w:rFonts w:ascii="Montserrat" w:hAnsi="Montserrat"/>
          <w:sz w:val="24"/>
          <w:szCs w:val="24"/>
        </w:rPr>
        <w:t>across the country</w:t>
      </w:r>
      <w:r w:rsidR="00203DF3" w:rsidRPr="00246063">
        <w:rPr>
          <w:rFonts w:ascii="Montserrat" w:hAnsi="Montserrat"/>
          <w:sz w:val="24"/>
          <w:szCs w:val="24"/>
        </w:rPr>
        <w:t xml:space="preserve"> with certificates to celebrate “Most Valued Player” for each game of the season. Please contact your local </w:t>
      </w:r>
      <w:r w:rsidR="00DC2C48" w:rsidRPr="00246063">
        <w:rPr>
          <w:rFonts w:ascii="Montserrat" w:hAnsi="Montserrat"/>
          <w:sz w:val="24"/>
          <w:szCs w:val="24"/>
        </w:rPr>
        <w:t xml:space="preserve">regional Development Manager or Officer </w:t>
      </w:r>
      <w:r w:rsidR="008D4E2D" w:rsidRPr="00246063">
        <w:rPr>
          <w:rFonts w:ascii="Montserrat" w:hAnsi="Montserrat"/>
          <w:sz w:val="24"/>
          <w:szCs w:val="24"/>
        </w:rPr>
        <w:t>to receive your team allocation of certificates for the season.</w:t>
      </w:r>
      <w:r w:rsidR="008D4E2D" w:rsidRPr="00246063">
        <w:rPr>
          <w:rFonts w:ascii="Montserrat" w:hAnsi="Montserrat"/>
          <w:sz w:val="24"/>
          <w:szCs w:val="24"/>
        </w:rPr>
        <w:tab/>
      </w:r>
    </w:p>
    <w:p w14:paraId="61A00384" w14:textId="77777777" w:rsidR="00025E81" w:rsidRPr="00246063" w:rsidRDefault="00025E81" w:rsidP="006F267F">
      <w:pPr>
        <w:ind w:left="-567"/>
        <w:jc w:val="center"/>
        <w:rPr>
          <w:rFonts w:ascii="Montserrat" w:hAnsi="Montserrat"/>
          <w:b/>
          <w:bCs/>
          <w:sz w:val="26"/>
          <w:szCs w:val="26"/>
        </w:rPr>
      </w:pPr>
    </w:p>
    <w:p w14:paraId="2483D5B9" w14:textId="77777777" w:rsidR="00E50727" w:rsidRPr="00246063" w:rsidRDefault="00E50727" w:rsidP="006F267F">
      <w:pPr>
        <w:ind w:left="-567"/>
        <w:jc w:val="center"/>
        <w:rPr>
          <w:rFonts w:ascii="Montserrat" w:hAnsi="Montserrat"/>
          <w:b/>
          <w:bCs/>
          <w:sz w:val="26"/>
          <w:szCs w:val="26"/>
        </w:rPr>
      </w:pPr>
    </w:p>
    <w:p w14:paraId="7464B273" w14:textId="77777777" w:rsidR="00E50727" w:rsidRPr="00246063" w:rsidRDefault="00E50727" w:rsidP="006F267F">
      <w:pPr>
        <w:ind w:left="-567"/>
        <w:jc w:val="center"/>
        <w:rPr>
          <w:rFonts w:ascii="Montserrat" w:hAnsi="Montserrat"/>
          <w:b/>
          <w:bCs/>
          <w:sz w:val="26"/>
          <w:szCs w:val="26"/>
        </w:rPr>
      </w:pPr>
    </w:p>
    <w:p w14:paraId="7EE1F1E8" w14:textId="77777777" w:rsidR="00E50727" w:rsidRPr="00246063" w:rsidRDefault="00E50727" w:rsidP="00246063">
      <w:pPr>
        <w:rPr>
          <w:rFonts w:ascii="Montserrat" w:hAnsi="Montserrat"/>
          <w:b/>
          <w:bCs/>
          <w:sz w:val="26"/>
          <w:szCs w:val="26"/>
        </w:rPr>
      </w:pPr>
    </w:p>
    <w:p w14:paraId="0797C9C0" w14:textId="4448DBD6" w:rsidR="004C476D" w:rsidRPr="00246063" w:rsidRDefault="004C476D" w:rsidP="006F267F">
      <w:pPr>
        <w:pStyle w:val="Heading1"/>
        <w:ind w:left="-567"/>
        <w:rPr>
          <w:rFonts w:ascii="Montserrat" w:hAnsi="Montserrat"/>
          <w:b/>
        </w:rPr>
      </w:pPr>
      <w:bookmarkStart w:id="6" w:name="_Toc149141768"/>
      <w:r w:rsidRPr="00246063">
        <w:rPr>
          <w:rFonts w:ascii="Montserrat" w:hAnsi="Montserrat"/>
          <w:b/>
        </w:rPr>
        <w:lastRenderedPageBreak/>
        <w:t>JUNIOR – TAMARIKI COACH INFORMATION</w:t>
      </w:r>
      <w:bookmarkEnd w:id="6"/>
    </w:p>
    <w:p w14:paraId="3A40B197" w14:textId="01AE901B" w:rsidR="00BE148B" w:rsidRPr="00246063" w:rsidRDefault="008378DA" w:rsidP="006F267F">
      <w:pPr>
        <w:spacing w:after="80"/>
        <w:ind w:left="-567"/>
        <w:jc w:val="both"/>
        <w:rPr>
          <w:rFonts w:ascii="Montserrat" w:hAnsi="Montserrat"/>
          <w:sz w:val="24"/>
          <w:szCs w:val="24"/>
        </w:rPr>
      </w:pPr>
      <w:r w:rsidRPr="00246063">
        <w:rPr>
          <w:rFonts w:ascii="Montserrat" w:hAnsi="Montserrat"/>
          <w:sz w:val="24"/>
          <w:szCs w:val="24"/>
        </w:rPr>
        <w:t xml:space="preserve">All coaches </w:t>
      </w:r>
      <w:r w:rsidR="00AF10D3" w:rsidRPr="00246063">
        <w:rPr>
          <w:rFonts w:ascii="Montserrat" w:hAnsi="Montserrat"/>
          <w:sz w:val="24"/>
          <w:szCs w:val="24"/>
        </w:rPr>
        <w:t>must be registered v</w:t>
      </w:r>
      <w:r w:rsidR="00D868F0" w:rsidRPr="00246063">
        <w:rPr>
          <w:rFonts w:ascii="Montserrat" w:hAnsi="Montserrat"/>
          <w:sz w:val="24"/>
          <w:szCs w:val="24"/>
        </w:rPr>
        <w:t>ia</w:t>
      </w:r>
      <w:r w:rsidR="00AF10D3" w:rsidRPr="00246063">
        <w:rPr>
          <w:rFonts w:ascii="Montserrat" w:hAnsi="Montserrat"/>
          <w:sz w:val="24"/>
          <w:szCs w:val="24"/>
        </w:rPr>
        <w:t xml:space="preserve"> NZC’s </w:t>
      </w:r>
      <w:r w:rsidR="00733CA0" w:rsidRPr="00246063">
        <w:rPr>
          <w:rFonts w:ascii="Montserrat" w:hAnsi="Montserrat"/>
          <w:sz w:val="24"/>
          <w:szCs w:val="24"/>
        </w:rPr>
        <w:t xml:space="preserve">online </w:t>
      </w:r>
      <w:r w:rsidR="00AF10D3" w:rsidRPr="00246063">
        <w:rPr>
          <w:rFonts w:ascii="Montserrat" w:hAnsi="Montserrat"/>
          <w:sz w:val="24"/>
          <w:szCs w:val="24"/>
        </w:rPr>
        <w:t xml:space="preserve">coaching </w:t>
      </w:r>
      <w:r w:rsidR="00395D34" w:rsidRPr="00246063">
        <w:rPr>
          <w:rFonts w:ascii="Montserrat" w:hAnsi="Montserrat"/>
          <w:sz w:val="24"/>
          <w:szCs w:val="24"/>
        </w:rPr>
        <w:t>database,</w:t>
      </w:r>
      <w:r w:rsidR="00A60A97" w:rsidRPr="00246063">
        <w:rPr>
          <w:rFonts w:ascii="Montserrat" w:hAnsi="Montserrat"/>
          <w:sz w:val="24"/>
          <w:szCs w:val="24"/>
        </w:rPr>
        <w:t xml:space="preserve"> Friendly Manager. </w:t>
      </w:r>
    </w:p>
    <w:p w14:paraId="553FA2E0" w14:textId="136F6C0B" w:rsidR="009C6100" w:rsidRPr="00246063" w:rsidRDefault="00F84FE4" w:rsidP="00395D34">
      <w:pPr>
        <w:pStyle w:val="ListParagraph"/>
        <w:numPr>
          <w:ilvl w:val="0"/>
          <w:numId w:val="6"/>
        </w:numPr>
        <w:ind w:left="142"/>
        <w:jc w:val="both"/>
        <w:rPr>
          <w:rFonts w:ascii="Montserrat" w:hAnsi="Montserrat"/>
          <w:sz w:val="24"/>
          <w:szCs w:val="24"/>
        </w:rPr>
      </w:pPr>
      <w:r w:rsidRPr="00246063">
        <w:rPr>
          <w:rFonts w:ascii="Montserrat" w:hAnsi="Montserrat"/>
          <w:b/>
          <w:bCs/>
          <w:sz w:val="24"/>
          <w:szCs w:val="24"/>
        </w:rPr>
        <w:t xml:space="preserve">New </w:t>
      </w:r>
      <w:r w:rsidR="009C6100" w:rsidRPr="00246063">
        <w:rPr>
          <w:rFonts w:ascii="Montserrat" w:hAnsi="Montserrat"/>
          <w:b/>
          <w:sz w:val="24"/>
          <w:szCs w:val="24"/>
        </w:rPr>
        <w:t>Coaches</w:t>
      </w:r>
      <w:r w:rsidR="009C6100" w:rsidRPr="00246063">
        <w:rPr>
          <w:rFonts w:ascii="Montserrat" w:hAnsi="Montserrat"/>
          <w:sz w:val="24"/>
          <w:szCs w:val="24"/>
        </w:rPr>
        <w:t xml:space="preserve"> can register to become a coach here</w:t>
      </w:r>
      <w:r w:rsidR="00317C65" w:rsidRPr="00246063">
        <w:rPr>
          <w:rFonts w:ascii="Montserrat" w:hAnsi="Montserrat"/>
          <w:sz w:val="24"/>
          <w:szCs w:val="24"/>
        </w:rPr>
        <w:t xml:space="preserve">; </w:t>
      </w:r>
      <w:hyperlink r:id="rId17" w:history="1">
        <w:r w:rsidR="00317C65" w:rsidRPr="00246063">
          <w:rPr>
            <w:rStyle w:val="Hyperlink"/>
            <w:rFonts w:ascii="Montserrat" w:hAnsi="Montserrat"/>
            <w:sz w:val="24"/>
            <w:szCs w:val="24"/>
          </w:rPr>
          <w:t>New Coach Registration</w:t>
        </w:r>
      </w:hyperlink>
    </w:p>
    <w:p w14:paraId="1DA4E618" w14:textId="1495341F" w:rsidR="00317C65" w:rsidRPr="00246063" w:rsidRDefault="00317C65" w:rsidP="00395D34">
      <w:pPr>
        <w:pStyle w:val="ListParagraph"/>
        <w:numPr>
          <w:ilvl w:val="0"/>
          <w:numId w:val="6"/>
        </w:numPr>
        <w:spacing w:after="80"/>
        <w:ind w:left="142" w:hanging="357"/>
        <w:jc w:val="both"/>
        <w:rPr>
          <w:rFonts w:ascii="Montserrat" w:hAnsi="Montserrat"/>
          <w:sz w:val="24"/>
          <w:szCs w:val="24"/>
        </w:rPr>
      </w:pPr>
      <w:r w:rsidRPr="00246063">
        <w:rPr>
          <w:rFonts w:ascii="Montserrat" w:hAnsi="Montserrat"/>
          <w:b/>
          <w:sz w:val="24"/>
          <w:szCs w:val="24"/>
        </w:rPr>
        <w:t>Existing Coaches</w:t>
      </w:r>
      <w:r w:rsidRPr="00246063">
        <w:rPr>
          <w:rFonts w:ascii="Montserrat" w:hAnsi="Montserrat"/>
          <w:sz w:val="24"/>
          <w:szCs w:val="24"/>
        </w:rPr>
        <w:t xml:space="preserve"> can reregister to become a coach here: </w:t>
      </w:r>
      <w:hyperlink r:id="rId18" w:history="1">
        <w:r w:rsidRPr="00246063">
          <w:rPr>
            <w:rStyle w:val="Hyperlink"/>
            <w:rFonts w:ascii="Montserrat" w:hAnsi="Montserrat"/>
            <w:sz w:val="24"/>
            <w:szCs w:val="24"/>
          </w:rPr>
          <w:t>Existing Coach Registration</w:t>
        </w:r>
      </w:hyperlink>
    </w:p>
    <w:p w14:paraId="221F2C93" w14:textId="2DA576E3" w:rsidR="00A2524C" w:rsidRPr="00246063" w:rsidRDefault="005325DE" w:rsidP="006F267F">
      <w:pPr>
        <w:ind w:left="-567" w:right="-22"/>
        <w:jc w:val="both"/>
        <w:rPr>
          <w:rFonts w:ascii="Montserrat" w:hAnsi="Montserrat"/>
          <w:sz w:val="24"/>
          <w:szCs w:val="24"/>
        </w:rPr>
      </w:pPr>
      <w:r w:rsidRPr="00246063">
        <w:rPr>
          <w:rFonts w:ascii="Montserrat" w:hAnsi="Montserrat"/>
          <w:sz w:val="24"/>
          <w:szCs w:val="24"/>
        </w:rPr>
        <w:t xml:space="preserve">Safeguarding across the national game is </w:t>
      </w:r>
      <w:r w:rsidR="005D10F0" w:rsidRPr="00246063">
        <w:rPr>
          <w:rFonts w:ascii="Montserrat" w:hAnsi="Montserrat"/>
          <w:sz w:val="24"/>
          <w:szCs w:val="24"/>
        </w:rPr>
        <w:t>a</w:t>
      </w:r>
      <w:r w:rsidRPr="00246063">
        <w:rPr>
          <w:rFonts w:ascii="Montserrat" w:hAnsi="Montserrat"/>
          <w:sz w:val="24"/>
          <w:szCs w:val="24"/>
        </w:rPr>
        <w:t xml:space="preserve"> primary focus and as part of this process, all</w:t>
      </w:r>
      <w:r w:rsidR="00A74C68" w:rsidRPr="00246063">
        <w:rPr>
          <w:rFonts w:ascii="Montserrat" w:hAnsi="Montserrat"/>
          <w:sz w:val="24"/>
          <w:szCs w:val="24"/>
        </w:rPr>
        <w:t xml:space="preserve"> coaches</w:t>
      </w:r>
      <w:r w:rsidR="00BE148B" w:rsidRPr="00246063">
        <w:rPr>
          <w:rFonts w:ascii="Montserrat" w:hAnsi="Montserrat"/>
          <w:sz w:val="24"/>
          <w:szCs w:val="24"/>
        </w:rPr>
        <w:t xml:space="preserve"> </w:t>
      </w:r>
      <w:r w:rsidRPr="00246063">
        <w:rPr>
          <w:rFonts w:ascii="Montserrat" w:hAnsi="Montserrat"/>
          <w:sz w:val="24"/>
          <w:szCs w:val="24"/>
        </w:rPr>
        <w:t>must receive a clear</w:t>
      </w:r>
      <w:r w:rsidR="00BE148B" w:rsidRPr="00246063">
        <w:rPr>
          <w:rFonts w:ascii="Montserrat" w:hAnsi="Montserrat"/>
          <w:sz w:val="24"/>
          <w:szCs w:val="24"/>
        </w:rPr>
        <w:t xml:space="preserve"> police vet</w:t>
      </w:r>
      <w:r w:rsidRPr="00246063">
        <w:rPr>
          <w:rFonts w:ascii="Montserrat" w:hAnsi="Montserrat"/>
          <w:sz w:val="24"/>
          <w:szCs w:val="24"/>
        </w:rPr>
        <w:t xml:space="preserve"> via the NZC police vet system</w:t>
      </w:r>
      <w:r w:rsidR="00BE148B" w:rsidRPr="00246063">
        <w:rPr>
          <w:rFonts w:ascii="Montserrat" w:hAnsi="Montserrat"/>
          <w:sz w:val="24"/>
          <w:szCs w:val="24"/>
        </w:rPr>
        <w:t xml:space="preserve"> and complete the Vulnerable Persons Module</w:t>
      </w:r>
      <w:r w:rsidRPr="00246063">
        <w:rPr>
          <w:rFonts w:ascii="Montserrat" w:hAnsi="Montserrat"/>
          <w:sz w:val="24"/>
          <w:szCs w:val="24"/>
        </w:rPr>
        <w:t>s available online upon registration. T</w:t>
      </w:r>
      <w:r w:rsidR="00BE148B" w:rsidRPr="00246063">
        <w:rPr>
          <w:rFonts w:ascii="Montserrat" w:hAnsi="Montserrat"/>
          <w:sz w:val="24"/>
          <w:szCs w:val="24"/>
        </w:rPr>
        <w:t xml:space="preserve">he safety and wellbeing of </w:t>
      </w:r>
      <w:r w:rsidR="00395D34" w:rsidRPr="00246063">
        <w:rPr>
          <w:rFonts w:ascii="Montserrat" w:hAnsi="Montserrat"/>
          <w:sz w:val="24"/>
          <w:szCs w:val="24"/>
        </w:rPr>
        <w:t>our</w:t>
      </w:r>
      <w:r w:rsidR="00BE148B" w:rsidRPr="00246063">
        <w:rPr>
          <w:rFonts w:ascii="Montserrat" w:hAnsi="Montserrat"/>
          <w:sz w:val="24"/>
          <w:szCs w:val="24"/>
        </w:rPr>
        <w:t xml:space="preserve"> </w:t>
      </w:r>
      <w:r w:rsidRPr="00246063">
        <w:rPr>
          <w:rFonts w:ascii="Montserrat" w:hAnsi="Montserrat"/>
          <w:sz w:val="24"/>
          <w:szCs w:val="24"/>
        </w:rPr>
        <w:t>tamariki and rangatahi</w:t>
      </w:r>
      <w:r w:rsidR="00BE148B" w:rsidRPr="00246063">
        <w:rPr>
          <w:rFonts w:ascii="Montserrat" w:hAnsi="Montserrat"/>
          <w:sz w:val="24"/>
          <w:szCs w:val="24"/>
        </w:rPr>
        <w:t xml:space="preserve"> participants is </w:t>
      </w:r>
      <w:r w:rsidR="007226A1" w:rsidRPr="00246063">
        <w:rPr>
          <w:rFonts w:ascii="Montserrat" w:hAnsi="Montserrat"/>
          <w:sz w:val="24"/>
          <w:szCs w:val="24"/>
        </w:rPr>
        <w:t>the games number one priority</w:t>
      </w:r>
      <w:r w:rsidR="00D868F0" w:rsidRPr="00246063">
        <w:rPr>
          <w:rFonts w:ascii="Montserrat" w:hAnsi="Montserrat"/>
          <w:sz w:val="24"/>
          <w:szCs w:val="24"/>
        </w:rPr>
        <w:t>.</w:t>
      </w:r>
      <w:r w:rsidR="00225DDD" w:rsidRPr="00246063">
        <w:rPr>
          <w:rFonts w:ascii="Montserrat" w:hAnsi="Montserrat"/>
          <w:sz w:val="24"/>
          <w:szCs w:val="24"/>
        </w:rPr>
        <w:t xml:space="preserve"> </w:t>
      </w:r>
      <w:r w:rsidR="00B55119" w:rsidRPr="00246063">
        <w:rPr>
          <w:rFonts w:ascii="Montserrat" w:hAnsi="Montserrat" w:cstheme="minorHAnsi"/>
          <w:sz w:val="24"/>
          <w:szCs w:val="24"/>
        </w:rPr>
        <w:t>All coaches</w:t>
      </w:r>
      <w:r w:rsidR="00F66346" w:rsidRPr="00246063">
        <w:rPr>
          <w:rFonts w:ascii="Montserrat" w:hAnsi="Montserrat" w:cstheme="minorHAnsi"/>
          <w:sz w:val="24"/>
          <w:szCs w:val="24"/>
        </w:rPr>
        <w:t xml:space="preserve"> </w:t>
      </w:r>
      <w:r w:rsidR="00031F1D" w:rsidRPr="00246063">
        <w:rPr>
          <w:rFonts w:ascii="Montserrat" w:hAnsi="Montserrat" w:cstheme="minorHAnsi"/>
          <w:sz w:val="24"/>
          <w:szCs w:val="24"/>
        </w:rPr>
        <w:t xml:space="preserve">are </w:t>
      </w:r>
      <w:r w:rsidR="00225DDD" w:rsidRPr="00246063">
        <w:rPr>
          <w:rFonts w:ascii="Montserrat" w:hAnsi="Montserrat" w:cstheme="minorHAnsi"/>
          <w:sz w:val="24"/>
          <w:szCs w:val="24"/>
        </w:rPr>
        <w:t xml:space="preserve">also encouraged to complete the </w:t>
      </w:r>
      <w:r w:rsidR="000E5A97" w:rsidRPr="00246063">
        <w:rPr>
          <w:rFonts w:ascii="Montserrat" w:hAnsi="Montserrat" w:cstheme="minorHAnsi"/>
          <w:sz w:val="24"/>
          <w:szCs w:val="24"/>
        </w:rPr>
        <w:t xml:space="preserve">relevant coach qualification which includes a </w:t>
      </w:r>
      <w:bookmarkStart w:id="7" w:name="page1"/>
      <w:bookmarkEnd w:id="7"/>
      <w:r w:rsidR="00FB466D" w:rsidRPr="00246063">
        <w:rPr>
          <w:rFonts w:ascii="Montserrat" w:hAnsi="Montserrat" w:cstheme="minorHAnsi"/>
          <w:sz w:val="24"/>
          <w:szCs w:val="24"/>
        </w:rPr>
        <w:t xml:space="preserve">practical session with </w:t>
      </w:r>
      <w:r w:rsidR="0038104E" w:rsidRPr="00246063">
        <w:rPr>
          <w:rFonts w:ascii="Montserrat" w:hAnsi="Montserrat" w:cstheme="minorHAnsi"/>
          <w:sz w:val="24"/>
          <w:szCs w:val="24"/>
        </w:rPr>
        <w:t xml:space="preserve">a regional </w:t>
      </w:r>
      <w:r w:rsidR="00836612" w:rsidRPr="00246063">
        <w:rPr>
          <w:rFonts w:ascii="Montserrat" w:hAnsi="Montserrat" w:cstheme="minorHAnsi"/>
          <w:sz w:val="24"/>
          <w:szCs w:val="24"/>
        </w:rPr>
        <w:t>lead trained to develop and support coaches.</w:t>
      </w:r>
      <w:r w:rsidR="00225DDD" w:rsidRPr="00246063">
        <w:rPr>
          <w:rFonts w:ascii="Montserrat" w:hAnsi="Montserrat" w:cstheme="minorHAnsi"/>
          <w:sz w:val="24"/>
          <w:szCs w:val="24"/>
        </w:rPr>
        <w:t xml:space="preserve"> </w:t>
      </w:r>
    </w:p>
    <w:p w14:paraId="1BB5277F" w14:textId="18470A2B" w:rsidR="00A2524C" w:rsidRPr="00246063" w:rsidRDefault="009F67D3" w:rsidP="006F267F">
      <w:pPr>
        <w:ind w:left="-567"/>
        <w:jc w:val="both"/>
        <w:rPr>
          <w:rFonts w:ascii="Montserrat" w:eastAsia="Arial" w:hAnsi="Montserrat" w:cstheme="minorHAnsi"/>
          <w:sz w:val="24"/>
          <w:szCs w:val="24"/>
        </w:rPr>
      </w:pPr>
      <w:r w:rsidRPr="00246063">
        <w:rPr>
          <w:rFonts w:ascii="Montserrat" w:eastAsia="Arial" w:hAnsi="Montserrat" w:cstheme="minorHAnsi"/>
          <w:sz w:val="24"/>
          <w:szCs w:val="24"/>
        </w:rPr>
        <w:t>Coaches are, in so many ways, the sport. Coaches</w:t>
      </w:r>
      <w:r w:rsidR="00A2524C" w:rsidRPr="00246063">
        <w:rPr>
          <w:rFonts w:ascii="Montserrat" w:eastAsia="Arial" w:hAnsi="Montserrat" w:cstheme="minorHAnsi"/>
          <w:sz w:val="24"/>
          <w:szCs w:val="24"/>
        </w:rPr>
        <w:t xml:space="preserve"> are the people children listen to, learn from and respect. Just as a great coach can inspire the hearts and minds of children to want to train and compete in sport, a poor coach can cause young participants and families to walk away </w:t>
      </w:r>
      <w:r w:rsidR="00681063" w:rsidRPr="00246063">
        <w:rPr>
          <w:rFonts w:ascii="Montserrat" w:eastAsia="Arial" w:hAnsi="Montserrat" w:cstheme="minorHAnsi"/>
          <w:sz w:val="24"/>
          <w:szCs w:val="24"/>
        </w:rPr>
        <w:t xml:space="preserve">from the game and potentially </w:t>
      </w:r>
      <w:r w:rsidR="00A2524C" w:rsidRPr="00246063">
        <w:rPr>
          <w:rFonts w:ascii="Montserrat" w:eastAsia="Arial" w:hAnsi="Montserrat" w:cstheme="minorHAnsi"/>
          <w:sz w:val="24"/>
          <w:szCs w:val="24"/>
        </w:rPr>
        <w:t>never to return.</w:t>
      </w:r>
      <w:r w:rsidR="00DB5078" w:rsidRPr="00246063">
        <w:rPr>
          <w:rFonts w:ascii="Montserrat" w:eastAsia="Arial" w:hAnsi="Montserrat" w:cstheme="minorHAnsi"/>
          <w:sz w:val="24"/>
          <w:szCs w:val="24"/>
        </w:rPr>
        <w:t xml:space="preserve"> </w:t>
      </w:r>
      <w:r w:rsidR="00A2524C" w:rsidRPr="00246063">
        <w:rPr>
          <w:rFonts w:ascii="Montserrat" w:eastAsia="Arial" w:hAnsi="Montserrat" w:cstheme="minorHAnsi"/>
          <w:sz w:val="24"/>
          <w:szCs w:val="24"/>
        </w:rPr>
        <w:t xml:space="preserve">A network of appropriately qualified coaches </w:t>
      </w:r>
      <w:r w:rsidR="00DB5078" w:rsidRPr="00246063">
        <w:rPr>
          <w:rFonts w:ascii="Montserrat" w:eastAsia="Arial" w:hAnsi="Montserrat" w:cstheme="minorHAnsi"/>
          <w:sz w:val="24"/>
          <w:szCs w:val="24"/>
        </w:rPr>
        <w:t>which</w:t>
      </w:r>
      <w:r w:rsidR="00A2524C" w:rsidRPr="00246063">
        <w:rPr>
          <w:rFonts w:ascii="Montserrat" w:eastAsia="Arial" w:hAnsi="Montserrat" w:cstheme="minorHAnsi"/>
          <w:sz w:val="24"/>
          <w:szCs w:val="24"/>
        </w:rPr>
        <w:t xml:space="preserve"> have completed appropriate coaching qualifications will assist </w:t>
      </w:r>
      <w:r w:rsidR="00672353" w:rsidRPr="00246063">
        <w:rPr>
          <w:rFonts w:ascii="Montserrat" w:eastAsia="Arial" w:hAnsi="Montserrat" w:cstheme="minorHAnsi"/>
          <w:sz w:val="24"/>
          <w:szCs w:val="24"/>
        </w:rPr>
        <w:t>to create</w:t>
      </w:r>
      <w:r w:rsidR="00A2524C" w:rsidRPr="00246063">
        <w:rPr>
          <w:rFonts w:ascii="Montserrat" w:eastAsia="Arial" w:hAnsi="Montserrat" w:cstheme="minorHAnsi"/>
          <w:sz w:val="24"/>
          <w:szCs w:val="24"/>
        </w:rPr>
        <w:t xml:space="preserve"> a safe environment and improve coach capability to inspire the hearts and minds of children and young people, thereby retaining </w:t>
      </w:r>
      <w:r w:rsidR="0029678F" w:rsidRPr="00246063">
        <w:rPr>
          <w:rFonts w:ascii="Montserrat" w:eastAsia="Arial" w:hAnsi="Montserrat" w:cstheme="minorHAnsi"/>
          <w:sz w:val="24"/>
          <w:szCs w:val="24"/>
        </w:rPr>
        <w:t>tamariki</w:t>
      </w:r>
      <w:r w:rsidR="00A2524C" w:rsidRPr="00246063">
        <w:rPr>
          <w:rFonts w:ascii="Montserrat" w:eastAsia="Arial" w:hAnsi="Montserrat" w:cstheme="minorHAnsi"/>
          <w:sz w:val="24"/>
          <w:szCs w:val="24"/>
        </w:rPr>
        <w:t xml:space="preserve"> </w:t>
      </w:r>
      <w:r w:rsidR="002D5997" w:rsidRPr="00246063">
        <w:rPr>
          <w:rFonts w:ascii="Montserrat" w:eastAsia="Arial" w:hAnsi="Montserrat" w:cstheme="minorHAnsi"/>
          <w:sz w:val="24"/>
          <w:szCs w:val="24"/>
        </w:rPr>
        <w:t>with</w:t>
      </w:r>
      <w:r w:rsidR="00A2524C" w:rsidRPr="00246063">
        <w:rPr>
          <w:rFonts w:ascii="Montserrat" w:eastAsia="Arial" w:hAnsi="Montserrat" w:cstheme="minorHAnsi"/>
          <w:sz w:val="24"/>
          <w:szCs w:val="24"/>
        </w:rPr>
        <w:t>in the game.</w:t>
      </w:r>
    </w:p>
    <w:p w14:paraId="18608523" w14:textId="410A91F2" w:rsidR="00A2524C" w:rsidRPr="00246063" w:rsidRDefault="00A2524C" w:rsidP="006F267F">
      <w:pPr>
        <w:ind w:left="-567" w:right="-22"/>
        <w:jc w:val="both"/>
        <w:rPr>
          <w:rFonts w:ascii="Montserrat" w:eastAsia="Times New Roman" w:hAnsi="Montserrat" w:cstheme="minorHAnsi"/>
          <w:sz w:val="24"/>
          <w:szCs w:val="24"/>
        </w:rPr>
      </w:pPr>
      <w:r w:rsidRPr="00246063">
        <w:rPr>
          <w:rFonts w:ascii="Montserrat" w:eastAsia="Arial" w:hAnsi="Montserrat" w:cstheme="minorHAnsi"/>
          <w:sz w:val="24"/>
          <w:szCs w:val="24"/>
        </w:rPr>
        <w:t xml:space="preserve">At the heart of the new Coaching and Vulnerable Persons policy is the need to maintain a healthy, </w:t>
      </w:r>
      <w:proofErr w:type="gramStart"/>
      <w:r w:rsidRPr="00246063">
        <w:rPr>
          <w:rFonts w:ascii="Montserrat" w:eastAsia="Arial" w:hAnsi="Montserrat" w:cstheme="minorHAnsi"/>
          <w:sz w:val="24"/>
          <w:szCs w:val="24"/>
        </w:rPr>
        <w:t>safe</w:t>
      </w:r>
      <w:proofErr w:type="gramEnd"/>
      <w:r w:rsidRPr="00246063">
        <w:rPr>
          <w:rFonts w:ascii="Montserrat" w:eastAsia="Arial" w:hAnsi="Montserrat" w:cstheme="minorHAnsi"/>
          <w:sz w:val="24"/>
          <w:szCs w:val="24"/>
        </w:rPr>
        <w:t xml:space="preserve"> and enjoyable environment for all those who play cricket.</w:t>
      </w:r>
      <w:r w:rsidR="00E67705" w:rsidRPr="00246063">
        <w:rPr>
          <w:rFonts w:ascii="Montserrat" w:eastAsia="Times New Roman" w:hAnsi="Montserrat" w:cstheme="minorHAnsi"/>
          <w:sz w:val="24"/>
          <w:szCs w:val="24"/>
        </w:rPr>
        <w:t xml:space="preserve"> </w:t>
      </w:r>
      <w:r w:rsidRPr="00246063">
        <w:rPr>
          <w:rFonts w:ascii="Montserrat" w:eastAsia="Arial" w:hAnsi="Montserrat" w:cstheme="minorHAnsi"/>
          <w:sz w:val="24"/>
          <w:szCs w:val="24"/>
        </w:rPr>
        <w:t xml:space="preserve">Children enjoy their experience most when they are in a safe environment, learn and improve, play with </w:t>
      </w:r>
      <w:r w:rsidR="00E67705" w:rsidRPr="00246063">
        <w:rPr>
          <w:rFonts w:ascii="Montserrat" w:eastAsia="Arial" w:hAnsi="Montserrat" w:cstheme="minorHAnsi"/>
          <w:sz w:val="24"/>
          <w:szCs w:val="24"/>
        </w:rPr>
        <w:t>friends</w:t>
      </w:r>
      <w:r w:rsidRPr="00246063">
        <w:rPr>
          <w:rFonts w:ascii="Montserrat" w:eastAsia="Arial" w:hAnsi="Montserrat" w:cstheme="minorHAnsi"/>
          <w:sz w:val="24"/>
          <w:szCs w:val="24"/>
        </w:rPr>
        <w:t xml:space="preserve"> and </w:t>
      </w:r>
      <w:r w:rsidR="00DE380F" w:rsidRPr="00246063">
        <w:rPr>
          <w:rFonts w:ascii="Montserrat" w:eastAsia="Arial" w:hAnsi="Montserrat" w:cstheme="minorHAnsi"/>
          <w:sz w:val="24"/>
          <w:szCs w:val="24"/>
        </w:rPr>
        <w:t>whanau</w:t>
      </w:r>
      <w:r w:rsidRPr="00246063">
        <w:rPr>
          <w:rFonts w:ascii="Montserrat" w:eastAsia="Arial" w:hAnsi="Montserrat" w:cstheme="minorHAnsi"/>
          <w:sz w:val="24"/>
          <w:szCs w:val="24"/>
        </w:rPr>
        <w:t xml:space="preserve"> and are given opportunities to contribute.</w:t>
      </w:r>
    </w:p>
    <w:p w14:paraId="133D31CC" w14:textId="4F65DB8D" w:rsidR="00A2524C" w:rsidRPr="00246063" w:rsidRDefault="00A2524C" w:rsidP="006F267F">
      <w:pPr>
        <w:ind w:left="-567" w:right="-22"/>
        <w:jc w:val="both"/>
        <w:rPr>
          <w:rFonts w:ascii="Montserrat" w:eastAsia="Arial" w:hAnsi="Montserrat" w:cstheme="minorHAnsi"/>
          <w:sz w:val="24"/>
          <w:szCs w:val="24"/>
        </w:rPr>
      </w:pPr>
      <w:r w:rsidRPr="00246063">
        <w:rPr>
          <w:rFonts w:ascii="Montserrat" w:eastAsia="Arial" w:hAnsi="Montserrat" w:cstheme="minorHAnsi"/>
          <w:sz w:val="24"/>
          <w:szCs w:val="24"/>
        </w:rPr>
        <w:t>Adults interacting with children and/or vulnerable adults are in a position of trust and influence and, as such, have a significant role to play in creating this safe environment. As a part of NZC’s</w:t>
      </w:r>
      <w:r w:rsidR="00206E27" w:rsidRPr="00246063">
        <w:rPr>
          <w:rFonts w:ascii="Montserrat" w:eastAsia="Arial" w:hAnsi="Montserrat" w:cstheme="minorHAnsi"/>
          <w:sz w:val="24"/>
          <w:szCs w:val="24"/>
        </w:rPr>
        <w:t xml:space="preserve"> </w:t>
      </w:r>
      <w:r w:rsidRPr="00246063">
        <w:rPr>
          <w:rFonts w:ascii="Montserrat" w:eastAsia="Arial" w:hAnsi="Montserrat" w:cstheme="minorHAnsi"/>
          <w:sz w:val="24"/>
          <w:szCs w:val="24"/>
        </w:rPr>
        <w:t xml:space="preserve">overall push for “best practice” standards </w:t>
      </w:r>
      <w:proofErr w:type="gramStart"/>
      <w:r w:rsidRPr="00246063">
        <w:rPr>
          <w:rFonts w:ascii="Montserrat" w:eastAsia="Arial" w:hAnsi="Montserrat" w:cstheme="minorHAnsi"/>
          <w:sz w:val="24"/>
          <w:szCs w:val="24"/>
        </w:rPr>
        <w:t>in the area of</w:t>
      </w:r>
      <w:proofErr w:type="gramEnd"/>
      <w:r w:rsidRPr="00246063">
        <w:rPr>
          <w:rFonts w:ascii="Montserrat" w:eastAsia="Arial" w:hAnsi="Montserrat" w:cstheme="minorHAnsi"/>
          <w:sz w:val="24"/>
          <w:szCs w:val="24"/>
        </w:rPr>
        <w:t xml:space="preserve"> coaching and supervision, the Vulnerable Persons policy and coach qualification is viewed as a fundamental</w:t>
      </w:r>
      <w:r w:rsidR="000809AF" w:rsidRPr="00246063">
        <w:rPr>
          <w:rFonts w:ascii="Montserrat" w:eastAsia="Arial" w:hAnsi="Montserrat" w:cstheme="minorHAnsi"/>
          <w:sz w:val="24"/>
          <w:szCs w:val="24"/>
        </w:rPr>
        <w:t xml:space="preserve"> </w:t>
      </w:r>
      <w:r w:rsidRPr="00246063">
        <w:rPr>
          <w:rFonts w:ascii="Montserrat" w:eastAsia="Arial" w:hAnsi="Montserrat" w:cstheme="minorHAnsi"/>
          <w:sz w:val="24"/>
          <w:szCs w:val="24"/>
        </w:rPr>
        <w:t>requirement.</w:t>
      </w:r>
    </w:p>
    <w:p w14:paraId="7C8983B0" w14:textId="3E43B3E2" w:rsidR="00A2524C" w:rsidRPr="00246063" w:rsidRDefault="00A2524C" w:rsidP="006F267F">
      <w:pPr>
        <w:ind w:left="-567" w:right="-22"/>
        <w:jc w:val="both"/>
        <w:rPr>
          <w:rFonts w:ascii="Montserrat" w:eastAsia="Arial" w:hAnsi="Montserrat" w:cstheme="minorHAnsi"/>
          <w:sz w:val="24"/>
          <w:szCs w:val="24"/>
        </w:rPr>
      </w:pPr>
      <w:r w:rsidRPr="00246063">
        <w:rPr>
          <w:rFonts w:ascii="Montserrat" w:eastAsia="Arial" w:hAnsi="Montserrat" w:cstheme="minorHAnsi"/>
          <w:sz w:val="24"/>
          <w:szCs w:val="24"/>
        </w:rPr>
        <w:t>In terms of the police vetting process, NZC wishes to emphasise this is not an attempt to identify or disqualify individuals with minor or irrelevant criminal records, either current or historic. On the contrary, the initiative is based on creating safer and more secure cricketing environments for both children and vulnerable</w:t>
      </w:r>
      <w:r w:rsidR="00733CA0" w:rsidRPr="00246063">
        <w:rPr>
          <w:rFonts w:ascii="Montserrat" w:eastAsia="Arial" w:hAnsi="Montserrat" w:cstheme="minorHAnsi"/>
          <w:sz w:val="24"/>
          <w:szCs w:val="24"/>
        </w:rPr>
        <w:t xml:space="preserve"> </w:t>
      </w:r>
      <w:r w:rsidRPr="00246063">
        <w:rPr>
          <w:rFonts w:ascii="Montserrat" w:eastAsia="Arial" w:hAnsi="Montserrat" w:cstheme="minorHAnsi"/>
          <w:sz w:val="24"/>
          <w:szCs w:val="24"/>
        </w:rPr>
        <w:t xml:space="preserve">adults, and for those charged with upholding a duty of care and responsibility – </w:t>
      </w:r>
      <w:r w:rsidR="00E75F86" w:rsidRPr="00246063">
        <w:rPr>
          <w:rFonts w:ascii="Montserrat" w:eastAsia="Arial" w:hAnsi="Montserrat" w:cstheme="minorHAnsi"/>
          <w:sz w:val="24"/>
          <w:szCs w:val="24"/>
        </w:rPr>
        <w:t>i.e.</w:t>
      </w:r>
      <w:r w:rsidRPr="00246063">
        <w:rPr>
          <w:rFonts w:ascii="Montserrat" w:eastAsia="Arial" w:hAnsi="Montserrat" w:cstheme="minorHAnsi"/>
          <w:sz w:val="24"/>
          <w:szCs w:val="24"/>
        </w:rPr>
        <w:t xml:space="preserve">: NZC, MAs, </w:t>
      </w:r>
      <w:proofErr w:type="gramStart"/>
      <w:r w:rsidRPr="00246063">
        <w:rPr>
          <w:rFonts w:ascii="Montserrat" w:eastAsia="Arial" w:hAnsi="Montserrat" w:cstheme="minorHAnsi"/>
          <w:sz w:val="24"/>
          <w:szCs w:val="24"/>
        </w:rPr>
        <w:t>DAs</w:t>
      </w:r>
      <w:proofErr w:type="gramEnd"/>
      <w:r w:rsidRPr="00246063">
        <w:rPr>
          <w:rFonts w:ascii="Montserrat" w:eastAsia="Arial" w:hAnsi="Montserrat" w:cstheme="minorHAnsi"/>
          <w:sz w:val="24"/>
          <w:szCs w:val="24"/>
        </w:rPr>
        <w:t xml:space="preserve"> and clubs.</w:t>
      </w:r>
    </w:p>
    <w:p w14:paraId="428DE3BC" w14:textId="177B2536" w:rsidR="00A2524C" w:rsidRPr="00246063" w:rsidRDefault="006F7CBA" w:rsidP="006F267F">
      <w:pPr>
        <w:ind w:left="-567" w:right="-22"/>
        <w:jc w:val="both"/>
        <w:rPr>
          <w:rFonts w:ascii="Montserrat" w:eastAsia="Arial" w:hAnsi="Montserrat" w:cstheme="minorHAnsi"/>
          <w:i/>
          <w:sz w:val="24"/>
          <w:szCs w:val="24"/>
        </w:rPr>
      </w:pPr>
      <w:r w:rsidRPr="00246063">
        <w:rPr>
          <w:rFonts w:ascii="Montserrat" w:eastAsia="Arial" w:hAnsi="Montserrat" w:cstheme="minorHAnsi"/>
          <w:i/>
          <w:sz w:val="24"/>
          <w:szCs w:val="24"/>
        </w:rPr>
        <w:t>ND and all District Associations</w:t>
      </w:r>
      <w:r w:rsidR="00A2524C" w:rsidRPr="00246063">
        <w:rPr>
          <w:rFonts w:ascii="Montserrat" w:eastAsia="Arial" w:hAnsi="Montserrat" w:cstheme="minorHAnsi"/>
          <w:i/>
          <w:sz w:val="24"/>
          <w:szCs w:val="24"/>
        </w:rPr>
        <w:t xml:space="preserve"> would like to take this opportunity to thank coaches for all that you do and the valuable impact you have on our young </w:t>
      </w:r>
      <w:r w:rsidR="005C4FDF" w:rsidRPr="00246063">
        <w:rPr>
          <w:rFonts w:ascii="Montserrat" w:eastAsia="Arial" w:hAnsi="Montserrat" w:cstheme="minorHAnsi"/>
          <w:i/>
          <w:sz w:val="24"/>
          <w:szCs w:val="24"/>
        </w:rPr>
        <w:t>tamariki</w:t>
      </w:r>
      <w:r w:rsidR="00A2524C" w:rsidRPr="00246063">
        <w:rPr>
          <w:rFonts w:ascii="Montserrat" w:eastAsia="Arial" w:hAnsi="Montserrat" w:cstheme="minorHAnsi"/>
          <w:i/>
          <w:sz w:val="24"/>
          <w:szCs w:val="24"/>
        </w:rPr>
        <w:t>.</w:t>
      </w:r>
    </w:p>
    <w:p w14:paraId="221D4C65" w14:textId="20F6DE81" w:rsidR="00683942" w:rsidRPr="00246063" w:rsidRDefault="004D2200" w:rsidP="006F267F">
      <w:pPr>
        <w:ind w:left="-567"/>
        <w:rPr>
          <w:rFonts w:ascii="Montserrat" w:hAnsi="Montserrat"/>
        </w:rPr>
      </w:pPr>
      <w:r w:rsidRPr="00246063">
        <w:rPr>
          <w:rFonts w:ascii="Montserrat" w:eastAsia="Arial" w:hAnsi="Montserrat"/>
          <w:b/>
          <w:i/>
          <w:noProof/>
          <w:sz w:val="21"/>
        </w:rPr>
        <w:drawing>
          <wp:anchor distT="0" distB="0" distL="114300" distR="114300" simplePos="0" relativeHeight="251658243" behindDoc="1" locked="0" layoutInCell="1" allowOverlap="1" wp14:anchorId="61C6F3DC" wp14:editId="128B9C44">
            <wp:simplePos x="0" y="0"/>
            <wp:positionH relativeFrom="column">
              <wp:posOffset>669607</wp:posOffset>
            </wp:positionH>
            <wp:positionV relativeFrom="paragraph">
              <wp:posOffset>167322</wp:posOffset>
            </wp:positionV>
            <wp:extent cx="4199669" cy="61045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9669" cy="610459"/>
                    </a:xfrm>
                    <a:prstGeom prst="rect">
                      <a:avLst/>
                    </a:prstGeom>
                    <a:noFill/>
                  </pic:spPr>
                </pic:pic>
              </a:graphicData>
            </a:graphic>
            <wp14:sizeRelH relativeFrom="page">
              <wp14:pctWidth>0</wp14:pctWidth>
            </wp14:sizeRelH>
            <wp14:sizeRelV relativeFrom="page">
              <wp14:pctHeight>0</wp14:pctHeight>
            </wp14:sizeRelV>
          </wp:anchor>
        </w:drawing>
      </w:r>
    </w:p>
    <w:p w14:paraId="778B9A42" w14:textId="77777777" w:rsidR="003463B8" w:rsidRPr="00246063" w:rsidRDefault="003463B8" w:rsidP="006F267F">
      <w:pPr>
        <w:ind w:left="-567"/>
        <w:rPr>
          <w:rFonts w:ascii="Montserrat" w:hAnsi="Montserrat"/>
          <w:b/>
          <w:sz w:val="28"/>
          <w:szCs w:val="28"/>
          <w:lang w:val="en-US"/>
        </w:rPr>
        <w:sectPr w:rsidR="003463B8" w:rsidRPr="00246063" w:rsidSect="00870A34">
          <w:type w:val="continuous"/>
          <w:pgSz w:w="11906" w:h="16838"/>
          <w:pgMar w:top="709" w:right="849" w:bottom="1440" w:left="1440" w:header="708" w:footer="708" w:gutter="0"/>
          <w:pgNumType w:start="0"/>
          <w:cols w:space="708"/>
          <w:titlePg/>
          <w:docGrid w:linePitch="360"/>
        </w:sectPr>
      </w:pPr>
    </w:p>
    <w:p w14:paraId="69E1C769" w14:textId="6FCC6D98" w:rsidR="00E50727" w:rsidRPr="00246063" w:rsidRDefault="005E6EF8" w:rsidP="00E50727">
      <w:pPr>
        <w:pStyle w:val="Heading1"/>
        <w:ind w:left="-567"/>
        <w:rPr>
          <w:rFonts w:ascii="Montserrat" w:hAnsi="Montserrat"/>
          <w:b/>
        </w:rPr>
      </w:pPr>
      <w:bookmarkStart w:id="8" w:name="_Toc149141769"/>
      <w:r w:rsidRPr="00246063">
        <w:rPr>
          <w:rFonts w:ascii="Montserrat" w:hAnsi="Montserrat"/>
          <w:b/>
        </w:rPr>
        <w:lastRenderedPageBreak/>
        <w:t>HELMET REGULATION</w:t>
      </w:r>
      <w:bookmarkEnd w:id="8"/>
    </w:p>
    <w:p w14:paraId="4502668F" w14:textId="43BA0C3A" w:rsidR="005E6EF8" w:rsidRPr="00246063" w:rsidRDefault="005E6EF8" w:rsidP="006F267F">
      <w:pPr>
        <w:ind w:left="-567"/>
        <w:rPr>
          <w:rFonts w:ascii="Montserrat" w:hAnsi="Montserrat"/>
          <w:b/>
          <w:bCs/>
          <w:sz w:val="24"/>
          <w:szCs w:val="24"/>
        </w:rPr>
      </w:pPr>
      <w:r w:rsidRPr="00246063">
        <w:rPr>
          <w:rFonts w:ascii="Montserrat" w:hAnsi="Montserrat"/>
          <w:sz w:val="24"/>
          <w:szCs w:val="24"/>
        </w:rPr>
        <w:t xml:space="preserve">Helmets are mandatory for all batters and wicket keepers in hard ball grades. Please refer to the </w:t>
      </w:r>
      <w:hyperlink r:id="rId20" w:history="1">
        <w:r w:rsidRPr="00246063">
          <w:rPr>
            <w:rStyle w:val="Hyperlink"/>
            <w:rFonts w:ascii="Montserrat" w:hAnsi="Montserrat"/>
            <w:sz w:val="24"/>
            <w:szCs w:val="24"/>
          </w:rPr>
          <w:t>NZC Helmet Policy</w:t>
        </w:r>
      </w:hyperlink>
      <w:r w:rsidR="00531A62" w:rsidRPr="00246063">
        <w:rPr>
          <w:rFonts w:ascii="Montserrat" w:hAnsi="Montserrat"/>
          <w:sz w:val="24"/>
          <w:szCs w:val="24"/>
        </w:rPr>
        <w:t xml:space="preserve"> for further information.</w:t>
      </w:r>
    </w:p>
    <w:p w14:paraId="1A9860B9" w14:textId="77777777" w:rsidR="005E6EF8" w:rsidRPr="00246063" w:rsidRDefault="005E6EF8" w:rsidP="006F267F">
      <w:pPr>
        <w:pStyle w:val="NoSpacing"/>
        <w:ind w:left="-567"/>
        <w:rPr>
          <w:rFonts w:ascii="Montserrat" w:hAnsi="Montserrat"/>
        </w:rPr>
      </w:pPr>
    </w:p>
    <w:p w14:paraId="3DD6228D" w14:textId="082550C6" w:rsidR="000E532D" w:rsidRPr="00246063" w:rsidRDefault="00824045" w:rsidP="006F267F">
      <w:pPr>
        <w:pStyle w:val="Heading1"/>
        <w:ind w:left="-567"/>
        <w:rPr>
          <w:rFonts w:ascii="Montserrat" w:hAnsi="Montserrat"/>
          <w:b/>
        </w:rPr>
      </w:pPr>
      <w:bookmarkStart w:id="9" w:name="_Toc149141770"/>
      <w:r w:rsidRPr="00246063">
        <w:rPr>
          <w:rFonts w:ascii="Montserrat" w:hAnsi="Montserrat"/>
          <w:b/>
        </w:rPr>
        <w:t>SAFEGUARDING</w:t>
      </w:r>
      <w:bookmarkEnd w:id="9"/>
    </w:p>
    <w:p w14:paraId="7A11C030" w14:textId="77777777" w:rsidR="00DB0634" w:rsidRPr="00246063" w:rsidRDefault="00DB0634" w:rsidP="006F267F">
      <w:pPr>
        <w:spacing w:after="80"/>
        <w:ind w:left="-567"/>
        <w:jc w:val="both"/>
        <w:rPr>
          <w:rFonts w:ascii="Montserrat" w:hAnsi="Montserrat"/>
          <w:b/>
          <w:bCs/>
          <w:sz w:val="24"/>
          <w:szCs w:val="24"/>
        </w:rPr>
      </w:pPr>
      <w:r w:rsidRPr="00246063">
        <w:rPr>
          <w:rFonts w:ascii="Montserrat" w:hAnsi="Montserrat"/>
          <w:b/>
          <w:bCs/>
          <w:sz w:val="24"/>
          <w:szCs w:val="24"/>
        </w:rPr>
        <w:t xml:space="preserve">Northern Districts has outlined regional safeguarding: </w:t>
      </w:r>
      <w:hyperlink r:id="rId21" w:history="1">
        <w:r w:rsidRPr="00246063">
          <w:rPr>
            <w:rStyle w:val="Hyperlink"/>
            <w:rFonts w:ascii="Montserrat" w:hAnsi="Montserrat"/>
            <w:b/>
            <w:bCs/>
            <w:sz w:val="24"/>
            <w:szCs w:val="24"/>
          </w:rPr>
          <w:t>Northern Districts Safeguarding</w:t>
        </w:r>
      </w:hyperlink>
    </w:p>
    <w:p w14:paraId="5AF84ACC" w14:textId="31932CA3" w:rsidR="000E532D" w:rsidRPr="00246063" w:rsidRDefault="000E532D" w:rsidP="006F267F">
      <w:pPr>
        <w:ind w:left="-567"/>
        <w:jc w:val="both"/>
        <w:rPr>
          <w:rFonts w:ascii="Montserrat" w:hAnsi="Montserrat"/>
          <w:sz w:val="24"/>
          <w:szCs w:val="24"/>
        </w:rPr>
      </w:pPr>
      <w:r w:rsidRPr="00246063">
        <w:rPr>
          <w:rFonts w:ascii="Montserrat" w:hAnsi="Montserrat"/>
          <w:sz w:val="24"/>
          <w:szCs w:val="24"/>
        </w:rPr>
        <w:t>Safeguarding is based upon the concept of providing an enjoyable environment tailored to the needs and requirements of Children and Vulnerable Adults. Adults interacting with children and vulnerable adults in sport are in a position of trust and influence and should therefore ensure that everyone is treated with integrity and respect while ensuring that the self-esteem of the person is enhanced. Everyone involved in delivering cricket, especially to children and vulnerable adults has a role to play in creating the best possible environment for all to participate within. Coaches and anyone engaging with tamariki and rangatahi must be police vetted.</w:t>
      </w:r>
    </w:p>
    <w:p w14:paraId="5CDD7B6A" w14:textId="77777777" w:rsidR="000E532D" w:rsidRPr="00246063" w:rsidRDefault="000E532D" w:rsidP="006F267F">
      <w:pPr>
        <w:ind w:left="-567"/>
        <w:jc w:val="both"/>
        <w:rPr>
          <w:rFonts w:ascii="Montserrat" w:hAnsi="Montserrat"/>
          <w:sz w:val="24"/>
          <w:szCs w:val="24"/>
        </w:rPr>
      </w:pPr>
      <w:r w:rsidRPr="00246063">
        <w:rPr>
          <w:rFonts w:ascii="Montserrat" w:hAnsi="Montserrat"/>
          <w:sz w:val="24"/>
          <w:szCs w:val="24"/>
        </w:rPr>
        <w:t xml:space="preserve">Every person in cricket, in every role and no matter what age or stage has the right to participate in an environment that is fun, </w:t>
      </w:r>
      <w:proofErr w:type="gramStart"/>
      <w:r w:rsidRPr="00246063">
        <w:rPr>
          <w:rFonts w:ascii="Montserrat" w:hAnsi="Montserrat"/>
          <w:sz w:val="24"/>
          <w:szCs w:val="24"/>
        </w:rPr>
        <w:t>safe</w:t>
      </w:r>
      <w:proofErr w:type="gramEnd"/>
      <w:r w:rsidRPr="00246063">
        <w:rPr>
          <w:rFonts w:ascii="Montserrat" w:hAnsi="Montserrat"/>
          <w:sz w:val="24"/>
          <w:szCs w:val="24"/>
        </w:rPr>
        <w:t xml:space="preserve"> and healthy, and to be treated with respect, dignity and fairness.</w:t>
      </w:r>
    </w:p>
    <w:p w14:paraId="37D47923" w14:textId="17B90F78" w:rsidR="000E532D" w:rsidRPr="00246063" w:rsidRDefault="000E532D" w:rsidP="006F267F">
      <w:pPr>
        <w:ind w:left="-567"/>
        <w:jc w:val="both"/>
        <w:rPr>
          <w:rFonts w:ascii="Montserrat" w:hAnsi="Montserrat"/>
          <w:sz w:val="24"/>
          <w:szCs w:val="24"/>
        </w:rPr>
      </w:pPr>
      <w:r w:rsidRPr="00246063">
        <w:rPr>
          <w:rFonts w:ascii="Montserrat" w:hAnsi="Montserrat"/>
          <w:sz w:val="24"/>
          <w:szCs w:val="24"/>
        </w:rPr>
        <w:t xml:space="preserve">Bullying denies participants these rights and can result in feelings of disgrace, embarrassment, </w:t>
      </w:r>
      <w:proofErr w:type="gramStart"/>
      <w:r w:rsidRPr="00246063">
        <w:rPr>
          <w:rFonts w:ascii="Montserrat" w:hAnsi="Montserrat"/>
          <w:sz w:val="24"/>
          <w:szCs w:val="24"/>
        </w:rPr>
        <w:t>shame</w:t>
      </w:r>
      <w:proofErr w:type="gramEnd"/>
      <w:r w:rsidRPr="00246063">
        <w:rPr>
          <w:rFonts w:ascii="Montserrat" w:hAnsi="Montserrat"/>
          <w:sz w:val="24"/>
          <w:szCs w:val="24"/>
        </w:rPr>
        <w:t xml:space="preserve"> or intimidation. Bullying can also affect an individual’s athletic performance, level of enjoyment, work or school life, academic achievement and physical and/or mental health.</w:t>
      </w:r>
    </w:p>
    <w:p w14:paraId="6D380635" w14:textId="77777777" w:rsidR="000E532D" w:rsidRPr="00246063" w:rsidRDefault="000E532D" w:rsidP="006F267F">
      <w:pPr>
        <w:ind w:left="-567"/>
        <w:jc w:val="both"/>
        <w:rPr>
          <w:rFonts w:ascii="Montserrat" w:hAnsi="Montserrat"/>
          <w:sz w:val="24"/>
          <w:szCs w:val="24"/>
        </w:rPr>
      </w:pPr>
      <w:r w:rsidRPr="00246063">
        <w:rPr>
          <w:rFonts w:ascii="Montserrat" w:hAnsi="Montserrat"/>
          <w:sz w:val="24"/>
          <w:szCs w:val="24"/>
        </w:rPr>
        <w:t xml:space="preserve">Bullying can occur both on and off the field of play and can involve players, patents, coaches, </w:t>
      </w:r>
      <w:proofErr w:type="gramStart"/>
      <w:r w:rsidRPr="00246063">
        <w:rPr>
          <w:rFonts w:ascii="Montserrat" w:hAnsi="Montserrat"/>
          <w:sz w:val="24"/>
          <w:szCs w:val="24"/>
        </w:rPr>
        <w:t>spectators</w:t>
      </w:r>
      <w:proofErr w:type="gramEnd"/>
      <w:r w:rsidRPr="00246063">
        <w:rPr>
          <w:rFonts w:ascii="Montserrat" w:hAnsi="Montserrat"/>
          <w:sz w:val="24"/>
          <w:szCs w:val="24"/>
        </w:rPr>
        <w:t xml:space="preserve"> or umpires. </w:t>
      </w:r>
    </w:p>
    <w:p w14:paraId="686FFBFA" w14:textId="77777777" w:rsidR="000E532D" w:rsidRPr="00246063" w:rsidRDefault="000E532D" w:rsidP="006F267F">
      <w:pPr>
        <w:ind w:left="-567"/>
        <w:jc w:val="both"/>
        <w:rPr>
          <w:rFonts w:ascii="Montserrat" w:hAnsi="Montserrat"/>
          <w:sz w:val="24"/>
          <w:szCs w:val="24"/>
        </w:rPr>
      </w:pPr>
      <w:r w:rsidRPr="00246063">
        <w:rPr>
          <w:rFonts w:ascii="Montserrat" w:hAnsi="Montserrat"/>
          <w:sz w:val="24"/>
          <w:szCs w:val="24"/>
        </w:rPr>
        <w:t xml:space="preserve">Northern Districts and District Associations do not accept bullying within the sport and sees it as everyone’s responsibility to implement and support anti-bullying within cricket and across all facets of life.  New Zealand Cricket has developed the following Codes of Conduct for parents/caregivers, </w:t>
      </w:r>
      <w:proofErr w:type="gramStart"/>
      <w:r w:rsidRPr="00246063">
        <w:rPr>
          <w:rFonts w:ascii="Montserrat" w:hAnsi="Montserrat"/>
          <w:sz w:val="24"/>
          <w:szCs w:val="24"/>
        </w:rPr>
        <w:t>players</w:t>
      </w:r>
      <w:proofErr w:type="gramEnd"/>
      <w:r w:rsidRPr="00246063">
        <w:rPr>
          <w:rFonts w:ascii="Montserrat" w:hAnsi="Montserrat"/>
          <w:sz w:val="24"/>
          <w:szCs w:val="24"/>
        </w:rPr>
        <w:t xml:space="preserve"> and coaches to help ensure cricket is a safe and healthy environment for participants to engage within and enjoy.</w:t>
      </w:r>
      <w:r w:rsidR="00A10124" w:rsidRPr="00246063">
        <w:rPr>
          <w:rFonts w:ascii="Montserrat" w:hAnsi="Montserrat"/>
          <w:sz w:val="24"/>
          <w:szCs w:val="24"/>
        </w:rPr>
        <w:tab/>
      </w:r>
    </w:p>
    <w:p w14:paraId="2B228907" w14:textId="524D9BAB" w:rsidR="007E6AD1" w:rsidRPr="00246063" w:rsidRDefault="007E6AD1" w:rsidP="006F267F">
      <w:pPr>
        <w:pStyle w:val="Heading1"/>
        <w:ind w:left="-567"/>
        <w:rPr>
          <w:rFonts w:ascii="Montserrat" w:hAnsi="Montserrat"/>
          <w:b/>
        </w:rPr>
      </w:pPr>
      <w:bookmarkStart w:id="10" w:name="_Toc149141771"/>
      <w:r w:rsidRPr="00246063">
        <w:rPr>
          <w:rFonts w:ascii="Montserrat" w:hAnsi="Montserrat"/>
          <w:b/>
        </w:rPr>
        <w:t>CONTACT US – COMPETITION ADMINISTRATION</w:t>
      </w:r>
      <w:bookmarkEnd w:id="10"/>
    </w:p>
    <w:p w14:paraId="03D5010C" w14:textId="20ADF73C" w:rsidR="009D6918" w:rsidRPr="00246063" w:rsidRDefault="001B3E4D" w:rsidP="006F267F">
      <w:pPr>
        <w:ind w:left="-567"/>
        <w:jc w:val="both"/>
        <w:rPr>
          <w:rFonts w:ascii="Montserrat" w:hAnsi="Montserrat"/>
          <w:sz w:val="24"/>
          <w:szCs w:val="24"/>
        </w:rPr>
      </w:pPr>
      <w:proofErr w:type="gramStart"/>
      <w:r w:rsidRPr="00246063">
        <w:rPr>
          <w:rFonts w:ascii="Montserrat" w:hAnsi="Montserrat"/>
          <w:sz w:val="24"/>
          <w:szCs w:val="24"/>
        </w:rPr>
        <w:t>A number of</w:t>
      </w:r>
      <w:proofErr w:type="gramEnd"/>
      <w:r w:rsidRPr="00246063">
        <w:rPr>
          <w:rFonts w:ascii="Montserrat" w:hAnsi="Montserrat"/>
          <w:sz w:val="24"/>
          <w:szCs w:val="24"/>
        </w:rPr>
        <w:t xml:space="preserve"> dedicated competition administrators are active throughout the region and available to support with </w:t>
      </w:r>
      <w:r w:rsidR="00EB5ADC" w:rsidRPr="00246063">
        <w:rPr>
          <w:rFonts w:ascii="Montserrat" w:hAnsi="Montserrat"/>
          <w:sz w:val="24"/>
          <w:szCs w:val="24"/>
        </w:rPr>
        <w:t xml:space="preserve">competition </w:t>
      </w:r>
      <w:r w:rsidR="004E4B4D" w:rsidRPr="00246063">
        <w:rPr>
          <w:rFonts w:ascii="Montserrat" w:hAnsi="Montserrat"/>
          <w:sz w:val="24"/>
          <w:szCs w:val="24"/>
        </w:rPr>
        <w:t>queries</w:t>
      </w:r>
      <w:r w:rsidR="009D6918" w:rsidRPr="00246063">
        <w:rPr>
          <w:rFonts w:ascii="Montserrat" w:hAnsi="Montserrat"/>
          <w:sz w:val="24"/>
          <w:szCs w:val="24"/>
        </w:rPr>
        <w:t xml:space="preserve"> </w:t>
      </w:r>
      <w:r w:rsidR="00FF149B" w:rsidRPr="00246063">
        <w:rPr>
          <w:rFonts w:ascii="Montserrat" w:hAnsi="Montserrat"/>
          <w:sz w:val="24"/>
          <w:szCs w:val="24"/>
        </w:rPr>
        <w:t>via</w:t>
      </w:r>
      <w:r w:rsidR="009D6918" w:rsidRPr="00246063">
        <w:rPr>
          <w:rFonts w:ascii="Montserrat" w:hAnsi="Montserrat"/>
          <w:sz w:val="24"/>
          <w:szCs w:val="24"/>
        </w:rPr>
        <w:t xml:space="preserve"> the following </w:t>
      </w:r>
      <w:r w:rsidR="00FF149B" w:rsidRPr="00246063">
        <w:rPr>
          <w:rFonts w:ascii="Montserrat" w:hAnsi="Montserrat"/>
          <w:sz w:val="24"/>
          <w:szCs w:val="24"/>
        </w:rPr>
        <w:t>avenues</w:t>
      </w:r>
      <w:r w:rsidR="00DB2061" w:rsidRPr="00246063">
        <w:rPr>
          <w:rFonts w:ascii="Montserrat" w:hAnsi="Montserrat"/>
          <w:sz w:val="24"/>
          <w:szCs w:val="24"/>
        </w:rPr>
        <w:t>:</w:t>
      </w:r>
    </w:p>
    <w:p w14:paraId="48607F09" w14:textId="4BA01750" w:rsidR="00DB2061" w:rsidRPr="00246063" w:rsidRDefault="00DB2061" w:rsidP="00E75F86">
      <w:pPr>
        <w:pStyle w:val="ListParagraph"/>
        <w:numPr>
          <w:ilvl w:val="0"/>
          <w:numId w:val="7"/>
        </w:numPr>
        <w:ind w:left="142"/>
        <w:jc w:val="both"/>
        <w:rPr>
          <w:rFonts w:ascii="Montserrat" w:hAnsi="Montserrat"/>
          <w:sz w:val="24"/>
          <w:szCs w:val="24"/>
        </w:rPr>
      </w:pPr>
      <w:r w:rsidRPr="00246063">
        <w:rPr>
          <w:rFonts w:ascii="Montserrat" w:hAnsi="Montserrat"/>
          <w:sz w:val="24"/>
          <w:szCs w:val="24"/>
        </w:rPr>
        <w:t xml:space="preserve">Counites Manukau: </w:t>
      </w:r>
      <w:hyperlink r:id="rId22" w:history="1">
        <w:r w:rsidR="00DB0634" w:rsidRPr="00246063">
          <w:rPr>
            <w:rStyle w:val="Hyperlink"/>
            <w:rFonts w:ascii="Montserrat" w:hAnsi="Montserrat"/>
            <w:sz w:val="24"/>
            <w:szCs w:val="24"/>
          </w:rPr>
          <w:t>admin@countiesmanukaucricket.co.nz</w:t>
        </w:r>
      </w:hyperlink>
      <w:r w:rsidR="00DB0634" w:rsidRPr="00246063">
        <w:rPr>
          <w:rFonts w:ascii="Montserrat" w:hAnsi="Montserrat"/>
          <w:sz w:val="24"/>
          <w:szCs w:val="24"/>
        </w:rPr>
        <w:t xml:space="preserve"> and 021 253 9316</w:t>
      </w:r>
    </w:p>
    <w:p w14:paraId="16437214" w14:textId="539401EE" w:rsidR="009D6918" w:rsidRPr="00246063" w:rsidRDefault="00451678" w:rsidP="00E75F86">
      <w:pPr>
        <w:pStyle w:val="ListParagraph"/>
        <w:numPr>
          <w:ilvl w:val="0"/>
          <w:numId w:val="7"/>
        </w:numPr>
        <w:ind w:left="142"/>
        <w:jc w:val="both"/>
        <w:rPr>
          <w:rFonts w:ascii="Montserrat" w:hAnsi="Montserrat"/>
          <w:sz w:val="24"/>
          <w:szCs w:val="24"/>
        </w:rPr>
      </w:pPr>
      <w:r w:rsidRPr="00246063">
        <w:rPr>
          <w:rFonts w:ascii="Montserrat" w:hAnsi="Montserrat"/>
          <w:sz w:val="24"/>
          <w:szCs w:val="24"/>
        </w:rPr>
        <w:t xml:space="preserve">Waikato: </w:t>
      </w:r>
      <w:hyperlink r:id="rId23" w:history="1">
        <w:r w:rsidRPr="00246063">
          <w:rPr>
            <w:rStyle w:val="Hyperlink"/>
            <w:rFonts w:ascii="Montserrat" w:hAnsi="Montserrat"/>
            <w:sz w:val="24"/>
            <w:szCs w:val="24"/>
          </w:rPr>
          <w:t>competitions@ndca.co.nz</w:t>
        </w:r>
      </w:hyperlink>
      <w:r w:rsidRPr="00246063">
        <w:rPr>
          <w:rFonts w:ascii="Montserrat" w:hAnsi="Montserrat"/>
          <w:sz w:val="24"/>
          <w:szCs w:val="24"/>
        </w:rPr>
        <w:t xml:space="preserve"> </w:t>
      </w:r>
      <w:r w:rsidR="005B5269" w:rsidRPr="00246063">
        <w:rPr>
          <w:rFonts w:ascii="Montserrat" w:hAnsi="Montserrat"/>
          <w:sz w:val="24"/>
          <w:szCs w:val="24"/>
        </w:rPr>
        <w:t xml:space="preserve">and </w:t>
      </w:r>
      <w:r w:rsidR="005E54C2" w:rsidRPr="00246063">
        <w:rPr>
          <w:rFonts w:ascii="Montserrat" w:hAnsi="Montserrat"/>
          <w:sz w:val="24"/>
          <w:szCs w:val="24"/>
        </w:rPr>
        <w:t>027 222 7893</w:t>
      </w:r>
    </w:p>
    <w:p w14:paraId="19531EEF" w14:textId="28DA1FB7" w:rsidR="000E532D" w:rsidRPr="00246063" w:rsidRDefault="004E4B4D" w:rsidP="006F267F">
      <w:pPr>
        <w:ind w:left="-567"/>
        <w:jc w:val="both"/>
        <w:rPr>
          <w:rFonts w:ascii="Montserrat" w:hAnsi="Montserrat"/>
          <w:sz w:val="24"/>
          <w:szCs w:val="24"/>
        </w:rPr>
        <w:sectPr w:rsidR="000E532D" w:rsidRPr="00246063" w:rsidSect="00010EF7">
          <w:pgSz w:w="11906" w:h="16838"/>
          <w:pgMar w:top="709" w:right="849" w:bottom="1440" w:left="1440" w:header="708" w:footer="708" w:gutter="0"/>
          <w:pgNumType w:start="5"/>
          <w:cols w:space="708"/>
          <w:titlePg/>
          <w:docGrid w:linePitch="360"/>
        </w:sectPr>
      </w:pPr>
      <w:r w:rsidRPr="00246063">
        <w:rPr>
          <w:rFonts w:ascii="Montserrat" w:hAnsi="Montserrat"/>
          <w:sz w:val="24"/>
          <w:szCs w:val="24"/>
        </w:rPr>
        <w:t xml:space="preserve">Please note that it is the responsibility of playing teams to resolve on-field </w:t>
      </w:r>
      <w:r w:rsidR="008166C2" w:rsidRPr="00246063">
        <w:rPr>
          <w:rFonts w:ascii="Montserrat" w:hAnsi="Montserrat"/>
          <w:sz w:val="24"/>
          <w:szCs w:val="24"/>
        </w:rPr>
        <w:t>issues</w:t>
      </w:r>
      <w:r w:rsidR="009D6918" w:rsidRPr="00246063">
        <w:rPr>
          <w:rFonts w:ascii="Montserrat" w:hAnsi="Montserrat"/>
          <w:sz w:val="24"/>
          <w:szCs w:val="24"/>
        </w:rPr>
        <w:t>.</w:t>
      </w:r>
      <w:r w:rsidR="001E5486" w:rsidRPr="00246063">
        <w:rPr>
          <w:rFonts w:ascii="Montserrat" w:hAnsi="Montserrat"/>
          <w:sz w:val="24"/>
          <w:szCs w:val="24"/>
        </w:rPr>
        <w:t xml:space="preserve"> </w:t>
      </w:r>
      <w:r w:rsidR="00640576" w:rsidRPr="00246063">
        <w:rPr>
          <w:rFonts w:ascii="Montserrat" w:hAnsi="Montserrat"/>
          <w:sz w:val="24"/>
          <w:szCs w:val="24"/>
        </w:rPr>
        <w:tab/>
      </w:r>
    </w:p>
    <w:p w14:paraId="09B4CC6A" w14:textId="26CC60EA" w:rsidR="00683942" w:rsidRPr="00246063" w:rsidRDefault="00683942" w:rsidP="006F267F">
      <w:pPr>
        <w:ind w:left="-567"/>
        <w:rPr>
          <w:rFonts w:ascii="Montserrat" w:hAnsi="Montserrat"/>
          <w:b/>
          <w:sz w:val="28"/>
          <w:szCs w:val="28"/>
          <w:lang w:val="en-US"/>
        </w:rPr>
      </w:pPr>
      <w:bookmarkStart w:id="11" w:name="_Toc149141772"/>
      <w:r w:rsidRPr="00246063">
        <w:rPr>
          <w:rStyle w:val="Heading1Char"/>
          <w:rFonts w:ascii="Montserrat" w:hAnsi="Montserrat"/>
          <w:b/>
          <w:bCs/>
        </w:rPr>
        <w:lastRenderedPageBreak/>
        <w:t>NEW ZEALAND CRICKET CODE OF CONDUCTS</w:t>
      </w:r>
      <w:bookmarkEnd w:id="11"/>
      <w:r w:rsidRPr="00246063">
        <w:rPr>
          <w:rFonts w:ascii="Montserrat" w:hAnsi="Montserrat"/>
          <w:b/>
          <w:sz w:val="28"/>
          <w:szCs w:val="28"/>
          <w:lang w:val="en-US"/>
        </w:rPr>
        <w:t xml:space="preserve"> </w:t>
      </w:r>
    </w:p>
    <w:p w14:paraId="39746F38" w14:textId="09AEA8E8" w:rsidR="00683942" w:rsidRPr="00246063" w:rsidRDefault="00E50727" w:rsidP="006F267F">
      <w:pPr>
        <w:ind w:left="-567"/>
        <w:rPr>
          <w:rFonts w:ascii="Montserrat" w:hAnsi="Montserrat"/>
          <w:b/>
          <w:sz w:val="28"/>
          <w:szCs w:val="28"/>
          <w:lang w:val="en-US"/>
        </w:rPr>
      </w:pPr>
      <w:r w:rsidRPr="00246063">
        <w:rPr>
          <w:rStyle w:val="Heading1Char"/>
          <w:rFonts w:ascii="Montserrat" w:hAnsi="Montserrat"/>
          <w:b/>
          <w:noProof/>
        </w:rPr>
        <w:drawing>
          <wp:anchor distT="0" distB="0" distL="114300" distR="114300" simplePos="0" relativeHeight="251658242" behindDoc="1" locked="0" layoutInCell="1" allowOverlap="1" wp14:anchorId="2AAEBE55" wp14:editId="72718116">
            <wp:simplePos x="0" y="0"/>
            <wp:positionH relativeFrom="margin">
              <wp:posOffset>4796155</wp:posOffset>
            </wp:positionH>
            <wp:positionV relativeFrom="paragraph">
              <wp:posOffset>8255</wp:posOffset>
            </wp:positionV>
            <wp:extent cx="1304925" cy="609600"/>
            <wp:effectExtent l="0" t="0" r="9525" b="0"/>
            <wp:wrapTight wrapText="bothSides">
              <wp:wrapPolygon edited="0">
                <wp:start x="0" y="0"/>
                <wp:lineTo x="0" y="20925"/>
                <wp:lineTo x="21442" y="20925"/>
                <wp:lineTo x="2144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04925" cy="609600"/>
                    </a:xfrm>
                    <a:prstGeom prst="rect">
                      <a:avLst/>
                    </a:prstGeom>
                  </pic:spPr>
                </pic:pic>
              </a:graphicData>
            </a:graphic>
          </wp:anchor>
        </w:drawing>
      </w:r>
      <w:r w:rsidR="00683942" w:rsidRPr="00246063">
        <w:rPr>
          <w:rFonts w:ascii="Montserrat" w:hAnsi="Montserrat"/>
          <w:b/>
          <w:i/>
          <w:sz w:val="28"/>
          <w:szCs w:val="28"/>
          <w:lang w:val="en-US"/>
        </w:rPr>
        <w:t>NZC GAME ON</w:t>
      </w:r>
      <w:r w:rsidR="00B95BCE" w:rsidRPr="00246063">
        <w:rPr>
          <w:rFonts w:ascii="Montserrat" w:hAnsi="Montserrat"/>
          <w:b/>
          <w:sz w:val="28"/>
          <w:szCs w:val="28"/>
          <w:lang w:val="en-US"/>
        </w:rPr>
        <w:t xml:space="preserve">; </w:t>
      </w:r>
      <w:r w:rsidR="00683942" w:rsidRPr="00246063">
        <w:rPr>
          <w:rFonts w:ascii="Montserrat" w:hAnsi="Montserrat"/>
          <w:b/>
          <w:sz w:val="28"/>
          <w:szCs w:val="28"/>
          <w:lang w:val="en-US"/>
        </w:rPr>
        <w:t>PLAYERS, COACHES AND PARENT/</w:t>
      </w:r>
      <w:r w:rsidR="00B95BCE" w:rsidRPr="00246063">
        <w:rPr>
          <w:rFonts w:ascii="Montserrat" w:hAnsi="Montserrat"/>
          <w:b/>
          <w:sz w:val="28"/>
          <w:szCs w:val="28"/>
          <w:lang w:val="en-US"/>
        </w:rPr>
        <w:t xml:space="preserve"> </w:t>
      </w:r>
      <w:r w:rsidR="00683942" w:rsidRPr="00246063">
        <w:rPr>
          <w:rFonts w:ascii="Montserrat" w:hAnsi="Montserrat"/>
          <w:b/>
          <w:sz w:val="28"/>
          <w:szCs w:val="28"/>
          <w:lang w:val="en-US"/>
        </w:rPr>
        <w:t xml:space="preserve">CAREGIVERS </w:t>
      </w:r>
      <w:r w:rsidR="00683942" w:rsidRPr="00246063">
        <w:rPr>
          <w:rFonts w:ascii="Montserrat" w:hAnsi="Montserrat"/>
          <w:noProof/>
        </w:rPr>
        <w:t xml:space="preserve"> </w:t>
      </w:r>
    </w:p>
    <w:p w14:paraId="42DB7B27" w14:textId="4FAE0C6D" w:rsidR="00683942" w:rsidRPr="00246063" w:rsidRDefault="00683942" w:rsidP="006F267F">
      <w:pPr>
        <w:ind w:left="-567"/>
        <w:rPr>
          <w:rFonts w:ascii="Montserrat" w:hAnsi="Montserrat"/>
          <w:b/>
          <w:color w:val="FF11AA"/>
          <w:sz w:val="28"/>
          <w:szCs w:val="28"/>
          <w:lang w:val="en-US"/>
        </w:rPr>
      </w:pPr>
    </w:p>
    <w:p w14:paraId="79106FC4" w14:textId="631F7E9F" w:rsidR="00683942" w:rsidRPr="00246063" w:rsidRDefault="00E50727" w:rsidP="006F267F">
      <w:pPr>
        <w:ind w:left="-567"/>
        <w:rPr>
          <w:rFonts w:ascii="Montserrat" w:hAnsi="Montserrat"/>
          <w:b/>
          <w:color w:val="FF11AA"/>
          <w:sz w:val="28"/>
          <w:szCs w:val="28"/>
          <w:lang w:val="en-US"/>
        </w:rPr>
      </w:pPr>
      <w:r w:rsidRPr="00246063">
        <w:rPr>
          <w:rFonts w:ascii="Montserrat" w:hAnsi="Montserrat"/>
          <w:b/>
          <w:noProof/>
          <w:color w:val="FF11AA"/>
          <w:sz w:val="28"/>
          <w:szCs w:val="28"/>
          <w:lang w:val="en-US"/>
        </w:rPr>
        <w:drawing>
          <wp:anchor distT="0" distB="0" distL="114300" distR="114300" simplePos="0" relativeHeight="251658240" behindDoc="1" locked="0" layoutInCell="1" allowOverlap="1" wp14:anchorId="241D08A1" wp14:editId="69A05D0D">
            <wp:simplePos x="0" y="0"/>
            <wp:positionH relativeFrom="margin">
              <wp:posOffset>0</wp:posOffset>
            </wp:positionH>
            <wp:positionV relativeFrom="paragraph">
              <wp:posOffset>14287</wp:posOffset>
            </wp:positionV>
            <wp:extent cx="6118860" cy="6915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8860" cy="691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CA1ED" w14:textId="77777777" w:rsidR="00683942" w:rsidRPr="00246063" w:rsidRDefault="00683942" w:rsidP="006F267F">
      <w:pPr>
        <w:ind w:left="-567"/>
        <w:rPr>
          <w:rFonts w:ascii="Montserrat" w:hAnsi="Montserrat"/>
          <w:b/>
          <w:color w:val="FF11AA"/>
          <w:sz w:val="28"/>
          <w:szCs w:val="28"/>
          <w:lang w:val="en-US"/>
        </w:rPr>
      </w:pPr>
    </w:p>
    <w:p w14:paraId="41FCADFB" w14:textId="77777777" w:rsidR="00683942" w:rsidRPr="00246063" w:rsidRDefault="00683942" w:rsidP="006F267F">
      <w:pPr>
        <w:ind w:left="-567"/>
        <w:rPr>
          <w:rFonts w:ascii="Montserrat" w:hAnsi="Montserrat"/>
          <w:b/>
          <w:color w:val="FF11AA"/>
          <w:sz w:val="28"/>
          <w:szCs w:val="28"/>
          <w:lang w:val="en-US"/>
        </w:rPr>
      </w:pPr>
    </w:p>
    <w:p w14:paraId="420DAFC7" w14:textId="77777777" w:rsidR="00683942" w:rsidRPr="00246063" w:rsidRDefault="00683942" w:rsidP="006F267F">
      <w:pPr>
        <w:ind w:left="-567"/>
        <w:jc w:val="both"/>
        <w:rPr>
          <w:rFonts w:ascii="Montserrat" w:hAnsi="Montserrat"/>
          <w:sz w:val="26"/>
          <w:szCs w:val="26"/>
        </w:rPr>
      </w:pPr>
    </w:p>
    <w:p w14:paraId="20378207" w14:textId="77777777" w:rsidR="00CB4A0D" w:rsidRPr="00246063" w:rsidRDefault="00CB4A0D" w:rsidP="006F267F">
      <w:pPr>
        <w:ind w:left="-567"/>
        <w:jc w:val="center"/>
        <w:rPr>
          <w:rFonts w:ascii="Montserrat" w:hAnsi="Montserrat"/>
          <w:b/>
          <w:bCs/>
          <w:sz w:val="26"/>
          <w:szCs w:val="26"/>
        </w:rPr>
      </w:pPr>
    </w:p>
    <w:p w14:paraId="08A33DA2" w14:textId="5D159665" w:rsidR="00CB4A0D" w:rsidRPr="00246063" w:rsidRDefault="00CB4A0D" w:rsidP="006F267F">
      <w:pPr>
        <w:ind w:left="-567"/>
        <w:jc w:val="center"/>
        <w:rPr>
          <w:rFonts w:ascii="Montserrat" w:hAnsi="Montserrat"/>
          <w:b/>
          <w:bCs/>
          <w:sz w:val="26"/>
          <w:szCs w:val="26"/>
        </w:rPr>
        <w:sectPr w:rsidR="00CB4A0D" w:rsidRPr="00246063" w:rsidSect="00010EF7">
          <w:pgSz w:w="11906" w:h="16838"/>
          <w:pgMar w:top="709" w:right="849" w:bottom="1440" w:left="1440" w:header="708" w:footer="708" w:gutter="0"/>
          <w:cols w:space="708"/>
          <w:titlePg/>
          <w:docGrid w:linePitch="360"/>
        </w:sectPr>
      </w:pPr>
    </w:p>
    <w:p w14:paraId="58F896CF" w14:textId="136D64B8" w:rsidR="00D32471" w:rsidRDefault="00D32471" w:rsidP="00D32471">
      <w:pPr>
        <w:pStyle w:val="Heading1"/>
        <w:rPr>
          <w:rStyle w:val="Heading1Char"/>
          <w:rFonts w:ascii="Montserrat" w:hAnsi="Montserrat"/>
          <w:b/>
          <w:bCs/>
        </w:rPr>
      </w:pPr>
      <w:bookmarkStart w:id="12" w:name="_Toc149141773"/>
      <w:r>
        <w:rPr>
          <w:rStyle w:val="Heading1Char"/>
          <w:rFonts w:ascii="Montserrat" w:hAnsi="Montserrat"/>
          <w:b/>
          <w:bCs/>
        </w:rPr>
        <w:lastRenderedPageBreak/>
        <w:t xml:space="preserve">TAMARIKI </w:t>
      </w:r>
      <w:r w:rsidR="00706E9C">
        <w:rPr>
          <w:rStyle w:val="Heading1Char"/>
          <w:rFonts w:ascii="Montserrat" w:hAnsi="Montserrat"/>
          <w:b/>
          <w:bCs/>
        </w:rPr>
        <w:t>BEHAVIOUR GUIDELINES</w:t>
      </w:r>
      <w:bookmarkEnd w:id="12"/>
    </w:p>
    <w:p w14:paraId="30D483DB" w14:textId="77777777" w:rsidR="00232D0B" w:rsidRDefault="00232D0B" w:rsidP="00EF5EC2">
      <w:pPr>
        <w:pStyle w:val="paragraph"/>
        <w:spacing w:before="0" w:beforeAutospacing="0" w:after="0" w:afterAutospacing="0" w:line="276" w:lineRule="auto"/>
        <w:textAlignment w:val="baseline"/>
        <w:rPr>
          <w:rStyle w:val="eop"/>
          <w:rFonts w:ascii="Montserrat" w:hAnsi="Montserrat" w:cs="Calibri"/>
          <w:sz w:val="22"/>
          <w:szCs w:val="22"/>
        </w:rPr>
      </w:pPr>
      <w:r w:rsidRPr="00EF5EC2">
        <w:rPr>
          <w:rStyle w:val="normaltextrun"/>
          <w:rFonts w:ascii="Montserrat" w:hAnsi="Montserrat" w:cs="Calibri"/>
          <w:sz w:val="22"/>
          <w:szCs w:val="22"/>
        </w:rPr>
        <w:t xml:space="preserve">All players, umpires, managers, coaches, </w:t>
      </w:r>
      <w:proofErr w:type="gramStart"/>
      <w:r w:rsidRPr="00EF5EC2">
        <w:rPr>
          <w:rStyle w:val="normaltextrun"/>
          <w:rFonts w:ascii="Montserrat" w:hAnsi="Montserrat" w:cs="Calibri"/>
          <w:sz w:val="22"/>
          <w:szCs w:val="22"/>
        </w:rPr>
        <w:t>parents</w:t>
      </w:r>
      <w:proofErr w:type="gramEnd"/>
      <w:r w:rsidRPr="00EF5EC2">
        <w:rPr>
          <w:rStyle w:val="normaltextrun"/>
          <w:rFonts w:ascii="Montserrat" w:hAnsi="Montserrat" w:cs="Calibri"/>
          <w:sz w:val="22"/>
          <w:szCs w:val="22"/>
        </w:rPr>
        <w:t xml:space="preserve"> and spectators should play cricket with the following ideas in mind:</w:t>
      </w:r>
      <w:r w:rsidRPr="00EF5EC2">
        <w:rPr>
          <w:rStyle w:val="eop"/>
          <w:rFonts w:ascii="Montserrat" w:hAnsi="Montserrat" w:cs="Calibri"/>
          <w:sz w:val="22"/>
          <w:szCs w:val="22"/>
        </w:rPr>
        <w:t> </w:t>
      </w:r>
    </w:p>
    <w:p w14:paraId="5F61CB07" w14:textId="77777777" w:rsidR="00533D23" w:rsidRDefault="00533D23" w:rsidP="00EF5EC2">
      <w:pPr>
        <w:pStyle w:val="paragraph"/>
        <w:spacing w:before="0" w:beforeAutospacing="0" w:after="0" w:afterAutospacing="0" w:line="276" w:lineRule="auto"/>
        <w:textAlignment w:val="baseline"/>
        <w:rPr>
          <w:rFonts w:ascii="Montserrat" w:hAnsi="Montserrat" w:cs="Segoe UI"/>
          <w:sz w:val="18"/>
          <w:szCs w:val="18"/>
        </w:rPr>
      </w:pPr>
    </w:p>
    <w:p w14:paraId="0DCD916E" w14:textId="77777777" w:rsidR="00533D23" w:rsidRPr="00EF5EC2" w:rsidRDefault="00533D23" w:rsidP="00EF5EC2">
      <w:pPr>
        <w:pStyle w:val="paragraph"/>
        <w:spacing w:before="0" w:beforeAutospacing="0" w:after="0" w:afterAutospacing="0" w:line="276" w:lineRule="auto"/>
        <w:textAlignment w:val="baseline"/>
        <w:rPr>
          <w:rFonts w:ascii="Montserrat" w:hAnsi="Montserrat" w:cs="Segoe UI"/>
          <w:sz w:val="18"/>
          <w:szCs w:val="18"/>
        </w:rPr>
      </w:pPr>
    </w:p>
    <w:tbl>
      <w:tblPr>
        <w:tblStyle w:val="TableGrid"/>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670"/>
      </w:tblGrid>
      <w:tr w:rsidR="00E554F2" w14:paraId="1FB23C3F" w14:textId="77777777" w:rsidTr="006E6793">
        <w:trPr>
          <w:trHeight w:val="397"/>
        </w:trPr>
        <w:tc>
          <w:tcPr>
            <w:tcW w:w="5246" w:type="dxa"/>
          </w:tcPr>
          <w:p w14:paraId="19D2B5F1" w14:textId="794C52B0" w:rsidR="00E554F2" w:rsidRPr="00533D23" w:rsidRDefault="00E554F2" w:rsidP="00EF5EC2">
            <w:pPr>
              <w:pStyle w:val="paragraph"/>
              <w:tabs>
                <w:tab w:val="left" w:pos="1701"/>
              </w:tabs>
              <w:spacing w:before="0" w:beforeAutospacing="0" w:after="0" w:afterAutospacing="0" w:line="276" w:lineRule="auto"/>
              <w:textAlignment w:val="baseline"/>
              <w:rPr>
                <w:rStyle w:val="eop"/>
                <w:rFonts w:ascii="Montserrat" w:hAnsi="Montserrat" w:cs="Calibri"/>
                <w:b/>
                <w:bCs/>
                <w:sz w:val="22"/>
                <w:szCs w:val="22"/>
              </w:rPr>
            </w:pPr>
            <w:r w:rsidRPr="00533D23">
              <w:rPr>
                <w:rStyle w:val="eop"/>
                <w:rFonts w:ascii="Montserrat" w:hAnsi="Montserrat" w:cs="Calibri"/>
                <w:b/>
                <w:bCs/>
                <w:sz w:val="22"/>
                <w:szCs w:val="22"/>
              </w:rPr>
              <w:t>Player</w:t>
            </w:r>
          </w:p>
        </w:tc>
        <w:tc>
          <w:tcPr>
            <w:tcW w:w="5670" w:type="dxa"/>
          </w:tcPr>
          <w:p w14:paraId="439AAB81" w14:textId="27D1716F" w:rsidR="00E554F2" w:rsidRPr="00533D23" w:rsidRDefault="00533D23" w:rsidP="00EF5EC2">
            <w:pPr>
              <w:pStyle w:val="paragraph"/>
              <w:tabs>
                <w:tab w:val="left" w:pos="1701"/>
              </w:tabs>
              <w:spacing w:before="0" w:beforeAutospacing="0" w:after="0" w:afterAutospacing="0" w:line="276" w:lineRule="auto"/>
              <w:textAlignment w:val="baseline"/>
              <w:rPr>
                <w:rStyle w:val="eop"/>
                <w:rFonts w:ascii="Montserrat" w:hAnsi="Montserrat" w:cs="Calibri"/>
                <w:b/>
                <w:bCs/>
                <w:sz w:val="22"/>
                <w:szCs w:val="22"/>
              </w:rPr>
            </w:pPr>
            <w:r w:rsidRPr="00533D23">
              <w:rPr>
                <w:rStyle w:val="eop"/>
                <w:rFonts w:ascii="Montserrat" w:hAnsi="Montserrat" w:cs="Calibri"/>
                <w:b/>
                <w:bCs/>
                <w:sz w:val="22"/>
                <w:szCs w:val="22"/>
              </w:rPr>
              <w:t>Coaches</w:t>
            </w:r>
            <w:r w:rsidR="00E554F2" w:rsidRPr="00533D23">
              <w:rPr>
                <w:rStyle w:val="eop"/>
                <w:rFonts w:ascii="Montserrat" w:hAnsi="Montserrat" w:cs="Calibri"/>
                <w:b/>
                <w:bCs/>
                <w:sz w:val="22"/>
                <w:szCs w:val="22"/>
              </w:rPr>
              <w:t>/Managers/Parents</w:t>
            </w:r>
          </w:p>
        </w:tc>
      </w:tr>
      <w:tr w:rsidR="00E554F2" w14:paraId="3C4460DF" w14:textId="77777777" w:rsidTr="006E6793">
        <w:trPr>
          <w:trHeight w:val="397"/>
        </w:trPr>
        <w:tc>
          <w:tcPr>
            <w:tcW w:w="5246" w:type="dxa"/>
          </w:tcPr>
          <w:p w14:paraId="13BE0233" w14:textId="4D17714C" w:rsidR="00E554F2" w:rsidRDefault="00E554F2"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Play by the rules and respect all decisions made by umpires</w:t>
            </w:r>
          </w:p>
        </w:tc>
        <w:tc>
          <w:tcPr>
            <w:tcW w:w="5670" w:type="dxa"/>
          </w:tcPr>
          <w:p w14:paraId="4670318F" w14:textId="77777777" w:rsidR="00E554F2" w:rsidRDefault="00E554F2"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Be a positive role module. Players and tamariki learn from the examples they </w:t>
            </w:r>
            <w:proofErr w:type="gramStart"/>
            <w:r>
              <w:rPr>
                <w:rStyle w:val="eop"/>
                <w:rFonts w:ascii="Montserrat" w:hAnsi="Montserrat" w:cs="Calibri"/>
                <w:sz w:val="22"/>
                <w:szCs w:val="22"/>
              </w:rPr>
              <w:t>see</w:t>
            </w:r>
            <w:proofErr w:type="gramEnd"/>
          </w:p>
          <w:p w14:paraId="7B6712AD" w14:textId="546C61B9" w:rsidR="00553735" w:rsidRPr="00553735" w:rsidRDefault="00553735" w:rsidP="00EF5EC2">
            <w:pPr>
              <w:pStyle w:val="paragraph"/>
              <w:tabs>
                <w:tab w:val="left" w:pos="1701"/>
              </w:tabs>
              <w:spacing w:before="0" w:beforeAutospacing="0" w:after="0" w:afterAutospacing="0" w:line="276" w:lineRule="auto"/>
              <w:textAlignment w:val="baseline"/>
              <w:rPr>
                <w:rStyle w:val="eop"/>
                <w:rFonts w:ascii="Montserrat" w:hAnsi="Montserrat" w:cs="Calibri"/>
                <w:sz w:val="12"/>
                <w:szCs w:val="12"/>
              </w:rPr>
            </w:pPr>
          </w:p>
        </w:tc>
      </w:tr>
      <w:tr w:rsidR="00E554F2" w14:paraId="5A4664B9" w14:textId="77777777" w:rsidTr="006E6793">
        <w:trPr>
          <w:trHeight w:val="397"/>
        </w:trPr>
        <w:tc>
          <w:tcPr>
            <w:tcW w:w="5246" w:type="dxa"/>
          </w:tcPr>
          <w:p w14:paraId="264525C0" w14:textId="7F6F2F7E" w:rsidR="00E554F2" w:rsidRDefault="00E554F2"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Be </w:t>
            </w:r>
            <w:r w:rsidR="003C3E09">
              <w:rPr>
                <w:rStyle w:val="eop"/>
                <w:rFonts w:ascii="Montserrat" w:hAnsi="Montserrat" w:cs="Calibri"/>
                <w:sz w:val="22"/>
                <w:szCs w:val="22"/>
              </w:rPr>
              <w:t>humble in winning and gracious in losing</w:t>
            </w:r>
          </w:p>
        </w:tc>
        <w:tc>
          <w:tcPr>
            <w:tcW w:w="5670" w:type="dxa"/>
          </w:tcPr>
          <w:p w14:paraId="7985E9D9" w14:textId="77777777" w:rsidR="00E554F2" w:rsidRDefault="003C3E09"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Focus on development, not the result. Create an </w:t>
            </w:r>
            <w:r w:rsidR="00533D23">
              <w:rPr>
                <w:rStyle w:val="eop"/>
                <w:rFonts w:ascii="Montserrat" w:hAnsi="Montserrat" w:cs="Calibri"/>
                <w:sz w:val="22"/>
                <w:szCs w:val="22"/>
              </w:rPr>
              <w:t>environment</w:t>
            </w:r>
            <w:r>
              <w:rPr>
                <w:rStyle w:val="eop"/>
                <w:rFonts w:ascii="Montserrat" w:hAnsi="Montserrat" w:cs="Calibri"/>
                <w:sz w:val="22"/>
                <w:szCs w:val="22"/>
              </w:rPr>
              <w:t xml:space="preserve"> with is fun to learn and play in. </w:t>
            </w:r>
          </w:p>
          <w:p w14:paraId="45C60F51" w14:textId="30E35172" w:rsidR="00553735" w:rsidRPr="00553735" w:rsidRDefault="00553735" w:rsidP="00EF5EC2">
            <w:pPr>
              <w:pStyle w:val="paragraph"/>
              <w:tabs>
                <w:tab w:val="left" w:pos="1701"/>
              </w:tabs>
              <w:spacing w:before="0" w:beforeAutospacing="0" w:after="0" w:afterAutospacing="0" w:line="276" w:lineRule="auto"/>
              <w:textAlignment w:val="baseline"/>
              <w:rPr>
                <w:rStyle w:val="eop"/>
                <w:rFonts w:ascii="Montserrat" w:hAnsi="Montserrat" w:cs="Calibri"/>
                <w:sz w:val="14"/>
                <w:szCs w:val="14"/>
              </w:rPr>
            </w:pPr>
          </w:p>
        </w:tc>
      </w:tr>
      <w:tr w:rsidR="00E554F2" w14:paraId="5D664DB3" w14:textId="77777777" w:rsidTr="006E6793">
        <w:trPr>
          <w:trHeight w:val="397"/>
        </w:trPr>
        <w:tc>
          <w:tcPr>
            <w:tcW w:w="5246" w:type="dxa"/>
          </w:tcPr>
          <w:p w14:paraId="57D24BCB" w14:textId="77777777" w:rsidR="00E554F2" w:rsidRDefault="003C3E09"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Enjoy playing with your team, and cooperate with coaches</w:t>
            </w:r>
            <w:r w:rsidR="00021956">
              <w:rPr>
                <w:rStyle w:val="eop"/>
                <w:rFonts w:ascii="Montserrat" w:hAnsi="Montserrat" w:cs="Calibri"/>
                <w:sz w:val="22"/>
                <w:szCs w:val="22"/>
              </w:rPr>
              <w:t>/parents/</w:t>
            </w:r>
            <w:proofErr w:type="gramStart"/>
            <w:r w:rsidR="00021956">
              <w:rPr>
                <w:rStyle w:val="eop"/>
                <w:rFonts w:ascii="Montserrat" w:hAnsi="Montserrat" w:cs="Calibri"/>
                <w:sz w:val="22"/>
                <w:szCs w:val="22"/>
              </w:rPr>
              <w:t>officials</w:t>
            </w:r>
            <w:proofErr w:type="gramEnd"/>
          </w:p>
          <w:p w14:paraId="5993064A" w14:textId="4DA107CF" w:rsidR="00553735" w:rsidRPr="00553735" w:rsidRDefault="00553735" w:rsidP="00EF5EC2">
            <w:pPr>
              <w:pStyle w:val="paragraph"/>
              <w:tabs>
                <w:tab w:val="left" w:pos="1701"/>
              </w:tabs>
              <w:spacing w:before="0" w:beforeAutospacing="0" w:after="0" w:afterAutospacing="0" w:line="276" w:lineRule="auto"/>
              <w:textAlignment w:val="baseline"/>
              <w:rPr>
                <w:rStyle w:val="eop"/>
                <w:rFonts w:ascii="Montserrat" w:hAnsi="Montserrat" w:cs="Calibri"/>
                <w:sz w:val="12"/>
                <w:szCs w:val="12"/>
              </w:rPr>
            </w:pPr>
          </w:p>
        </w:tc>
        <w:tc>
          <w:tcPr>
            <w:tcW w:w="5670" w:type="dxa"/>
          </w:tcPr>
          <w:p w14:paraId="78653319" w14:textId="5E61735C" w:rsidR="00E554F2" w:rsidRDefault="00021956"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Respect the decisions of those around you</w:t>
            </w:r>
          </w:p>
        </w:tc>
      </w:tr>
      <w:tr w:rsidR="00E554F2" w14:paraId="0D507AE2" w14:textId="77777777" w:rsidTr="006E6793">
        <w:trPr>
          <w:trHeight w:val="397"/>
        </w:trPr>
        <w:tc>
          <w:tcPr>
            <w:tcW w:w="5246" w:type="dxa"/>
          </w:tcPr>
          <w:p w14:paraId="14D0EF69" w14:textId="77777777" w:rsidR="00E554F2" w:rsidRDefault="00AA3A83"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Do your best to listen and learn from your </w:t>
            </w:r>
            <w:proofErr w:type="gramStart"/>
            <w:r>
              <w:rPr>
                <w:rStyle w:val="eop"/>
                <w:rFonts w:ascii="Montserrat" w:hAnsi="Montserrat" w:cs="Calibri"/>
                <w:sz w:val="22"/>
                <w:szCs w:val="22"/>
              </w:rPr>
              <w:t>coach</w:t>
            </w:r>
            <w:proofErr w:type="gramEnd"/>
          </w:p>
          <w:p w14:paraId="38BFC38A" w14:textId="5111321D" w:rsidR="00553735" w:rsidRPr="00553735" w:rsidRDefault="00553735" w:rsidP="00EF5EC2">
            <w:pPr>
              <w:pStyle w:val="paragraph"/>
              <w:tabs>
                <w:tab w:val="left" w:pos="1701"/>
              </w:tabs>
              <w:spacing w:before="0" w:beforeAutospacing="0" w:after="0" w:afterAutospacing="0" w:line="276" w:lineRule="auto"/>
              <w:textAlignment w:val="baseline"/>
              <w:rPr>
                <w:rStyle w:val="eop"/>
                <w:rFonts w:ascii="Montserrat" w:hAnsi="Montserrat" w:cs="Calibri"/>
                <w:sz w:val="12"/>
                <w:szCs w:val="12"/>
              </w:rPr>
            </w:pPr>
          </w:p>
        </w:tc>
        <w:tc>
          <w:tcPr>
            <w:tcW w:w="5670" w:type="dxa"/>
          </w:tcPr>
          <w:p w14:paraId="2FBD541C" w14:textId="4C0CABD5" w:rsidR="00E554F2" w:rsidRDefault="00AA3A83"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Encourage everyone, celebrate success no matter how small. </w:t>
            </w:r>
          </w:p>
        </w:tc>
      </w:tr>
      <w:tr w:rsidR="00E554F2" w14:paraId="3DAB0A7B" w14:textId="77777777" w:rsidTr="006E6793">
        <w:trPr>
          <w:trHeight w:val="397"/>
        </w:trPr>
        <w:tc>
          <w:tcPr>
            <w:tcW w:w="5246" w:type="dxa"/>
          </w:tcPr>
          <w:p w14:paraId="19431EFA" w14:textId="77777777" w:rsidR="00E554F2" w:rsidRDefault="002F2BB9"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Thank your opposition, official</w:t>
            </w:r>
            <w:r w:rsidR="00D67A13">
              <w:rPr>
                <w:rStyle w:val="eop"/>
                <w:rFonts w:ascii="Montserrat" w:hAnsi="Montserrat" w:cs="Calibri"/>
                <w:sz w:val="22"/>
                <w:szCs w:val="22"/>
              </w:rPr>
              <w:t xml:space="preserve">s, coaches </w:t>
            </w:r>
            <w:r>
              <w:rPr>
                <w:rStyle w:val="eop"/>
                <w:rFonts w:ascii="Montserrat" w:hAnsi="Montserrat" w:cs="Calibri"/>
                <w:sz w:val="22"/>
                <w:szCs w:val="22"/>
              </w:rPr>
              <w:t xml:space="preserve">and team after every </w:t>
            </w:r>
            <w:proofErr w:type="gramStart"/>
            <w:r>
              <w:rPr>
                <w:rStyle w:val="eop"/>
                <w:rFonts w:ascii="Montserrat" w:hAnsi="Montserrat" w:cs="Calibri"/>
                <w:sz w:val="22"/>
                <w:szCs w:val="22"/>
              </w:rPr>
              <w:t>game</w:t>
            </w:r>
            <w:proofErr w:type="gramEnd"/>
          </w:p>
          <w:p w14:paraId="6386F93B" w14:textId="09A00E48" w:rsidR="00553735" w:rsidRPr="00553735" w:rsidRDefault="00553735" w:rsidP="00EF5EC2">
            <w:pPr>
              <w:pStyle w:val="paragraph"/>
              <w:tabs>
                <w:tab w:val="left" w:pos="1701"/>
              </w:tabs>
              <w:spacing w:before="0" w:beforeAutospacing="0" w:after="0" w:afterAutospacing="0" w:line="276" w:lineRule="auto"/>
              <w:textAlignment w:val="baseline"/>
              <w:rPr>
                <w:rStyle w:val="eop"/>
                <w:rFonts w:ascii="Montserrat" w:hAnsi="Montserrat" w:cs="Calibri"/>
                <w:sz w:val="16"/>
                <w:szCs w:val="16"/>
              </w:rPr>
            </w:pPr>
          </w:p>
        </w:tc>
        <w:tc>
          <w:tcPr>
            <w:tcW w:w="5670" w:type="dxa"/>
          </w:tcPr>
          <w:p w14:paraId="4C143110" w14:textId="41F40287" w:rsidR="00E554F2" w:rsidRDefault="002F2BB9"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Set the standard of “positive vibes” on the sideline. </w:t>
            </w:r>
            <w:r w:rsidR="00D67A13">
              <w:rPr>
                <w:rStyle w:val="eop"/>
                <w:rFonts w:ascii="Montserrat" w:hAnsi="Montserrat" w:cs="Calibri"/>
                <w:sz w:val="22"/>
                <w:szCs w:val="22"/>
              </w:rPr>
              <w:t>Poor behaviour will not be tolerated</w:t>
            </w:r>
          </w:p>
        </w:tc>
      </w:tr>
      <w:tr w:rsidR="00E554F2" w14:paraId="0E66DCFC" w14:textId="77777777" w:rsidTr="006E6793">
        <w:trPr>
          <w:trHeight w:val="397"/>
        </w:trPr>
        <w:tc>
          <w:tcPr>
            <w:tcW w:w="5246" w:type="dxa"/>
          </w:tcPr>
          <w:p w14:paraId="65BDD817" w14:textId="6FF5DAAF" w:rsidR="00E554F2" w:rsidRDefault="000B5580"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 xml:space="preserve">Play to your best ability, giving </w:t>
            </w:r>
            <w:r w:rsidR="00533D23">
              <w:rPr>
                <w:rStyle w:val="eop"/>
                <w:rFonts w:ascii="Montserrat" w:hAnsi="Montserrat" w:cs="Calibri"/>
                <w:sz w:val="22"/>
                <w:szCs w:val="22"/>
              </w:rPr>
              <w:t>100% effort</w:t>
            </w:r>
            <w:r>
              <w:rPr>
                <w:rStyle w:val="eop"/>
                <w:rFonts w:ascii="Montserrat" w:hAnsi="Montserrat" w:cs="Calibri"/>
                <w:sz w:val="22"/>
                <w:szCs w:val="22"/>
              </w:rPr>
              <w:t xml:space="preserve"> but remember winning is not </w:t>
            </w:r>
            <w:r w:rsidR="00533D23">
              <w:rPr>
                <w:rStyle w:val="eop"/>
                <w:rFonts w:ascii="Montserrat" w:hAnsi="Montserrat" w:cs="Calibri"/>
                <w:sz w:val="22"/>
                <w:szCs w:val="22"/>
              </w:rPr>
              <w:t>everything</w:t>
            </w:r>
          </w:p>
        </w:tc>
        <w:tc>
          <w:tcPr>
            <w:tcW w:w="5670" w:type="dxa"/>
          </w:tcPr>
          <w:p w14:paraId="3F17C82B" w14:textId="2B4AD363" w:rsidR="00E554F2" w:rsidRDefault="00533D23"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r>
              <w:rPr>
                <w:rStyle w:val="eop"/>
                <w:rFonts w:ascii="Montserrat" w:hAnsi="Montserrat" w:cs="Calibri"/>
                <w:sz w:val="22"/>
                <w:szCs w:val="22"/>
              </w:rPr>
              <w:t>Remember tamariki are participating for their enjoyment of the game, not yours</w:t>
            </w:r>
          </w:p>
        </w:tc>
      </w:tr>
    </w:tbl>
    <w:p w14:paraId="012AEC27" w14:textId="77777777" w:rsidR="00EF5EC2" w:rsidRDefault="00EF5EC2" w:rsidP="00EF5EC2">
      <w:pPr>
        <w:pStyle w:val="paragraph"/>
        <w:tabs>
          <w:tab w:val="left" w:pos="1701"/>
        </w:tabs>
        <w:spacing w:before="0" w:beforeAutospacing="0" w:after="0" w:afterAutospacing="0" w:line="276" w:lineRule="auto"/>
        <w:textAlignment w:val="baseline"/>
        <w:rPr>
          <w:rStyle w:val="eop"/>
          <w:rFonts w:ascii="Montserrat" w:hAnsi="Montserrat" w:cs="Calibri"/>
          <w:sz w:val="22"/>
          <w:szCs w:val="22"/>
        </w:rPr>
      </w:pPr>
    </w:p>
    <w:p w14:paraId="12EBEFA7" w14:textId="77777777" w:rsidR="00493BF5" w:rsidRDefault="00493BF5"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p>
    <w:p w14:paraId="5F178643" w14:textId="189B2520" w:rsidR="00EF5EC2" w:rsidRDefault="00076B38"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r w:rsidRPr="00076B38">
        <w:rPr>
          <w:rFonts w:ascii="Montserrat" w:hAnsi="Montserrat" w:cs="Calibri"/>
          <w:b/>
          <w:bCs/>
          <w:sz w:val="22"/>
          <w:szCs w:val="22"/>
        </w:rPr>
        <w:t>Tamariki Behaviour</w:t>
      </w:r>
      <w:r w:rsidR="003911D8">
        <w:rPr>
          <w:rFonts w:ascii="Montserrat" w:hAnsi="Montserrat" w:cs="Calibri"/>
          <w:b/>
          <w:bCs/>
          <w:sz w:val="22"/>
          <w:szCs w:val="22"/>
        </w:rPr>
        <w:t>al</w:t>
      </w:r>
      <w:r w:rsidRPr="00076B38">
        <w:rPr>
          <w:rFonts w:ascii="Montserrat" w:hAnsi="Montserrat" w:cs="Calibri"/>
          <w:b/>
          <w:bCs/>
          <w:sz w:val="22"/>
          <w:szCs w:val="22"/>
        </w:rPr>
        <w:t xml:space="preserve"> Process</w:t>
      </w:r>
    </w:p>
    <w:p w14:paraId="72191862" w14:textId="404F0B0D" w:rsidR="00D17597" w:rsidRDefault="00D17597"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 xml:space="preserve">Where possible coaches/managers should make reasonable attempts to diffuse and resolve any behavioural issues in teams. </w:t>
      </w:r>
    </w:p>
    <w:p w14:paraId="0680BA45" w14:textId="10276852" w:rsidR="001A4F2B" w:rsidRDefault="005A634D"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 xml:space="preserve">Failing this, any player, coach, </w:t>
      </w:r>
      <w:proofErr w:type="gramStart"/>
      <w:r>
        <w:rPr>
          <w:rFonts w:ascii="Montserrat" w:hAnsi="Montserrat" w:cs="Calibri"/>
          <w:sz w:val="22"/>
          <w:szCs w:val="22"/>
        </w:rPr>
        <w:t>manager</w:t>
      </w:r>
      <w:proofErr w:type="gramEnd"/>
      <w:r>
        <w:rPr>
          <w:rFonts w:ascii="Montserrat" w:hAnsi="Montserrat" w:cs="Calibri"/>
          <w:sz w:val="22"/>
          <w:szCs w:val="22"/>
        </w:rPr>
        <w:t xml:space="preserve"> or spectator can</w:t>
      </w:r>
      <w:r w:rsidR="001A4F2B">
        <w:rPr>
          <w:rFonts w:ascii="Montserrat" w:hAnsi="Montserrat" w:cs="Calibri"/>
          <w:sz w:val="22"/>
          <w:szCs w:val="22"/>
        </w:rPr>
        <w:t xml:space="preserve"> lodge a complaint to </w:t>
      </w:r>
      <w:hyperlink r:id="rId26" w:history="1">
        <w:r w:rsidR="001A4F2B" w:rsidRPr="007B0A48">
          <w:rPr>
            <w:rStyle w:val="Hyperlink"/>
            <w:rFonts w:ascii="Montserrat" w:hAnsi="Montserrat" w:cs="Calibri"/>
            <w:sz w:val="22"/>
            <w:szCs w:val="22"/>
          </w:rPr>
          <w:t>competitions@ndca.co.nz</w:t>
        </w:r>
      </w:hyperlink>
      <w:r w:rsidR="001A4F2B">
        <w:rPr>
          <w:rFonts w:ascii="Montserrat" w:hAnsi="Montserrat" w:cs="Calibri"/>
          <w:sz w:val="22"/>
          <w:szCs w:val="22"/>
        </w:rPr>
        <w:t xml:space="preserve"> via email within 3 days of the event. </w:t>
      </w:r>
      <w:r w:rsidR="002D24FB">
        <w:rPr>
          <w:rFonts w:ascii="Montserrat" w:hAnsi="Montserrat" w:cs="Calibri"/>
          <w:sz w:val="22"/>
          <w:szCs w:val="22"/>
        </w:rPr>
        <w:t xml:space="preserve">Those sighted within the compliant will have an </w:t>
      </w:r>
      <w:r w:rsidR="00BB7AAD">
        <w:rPr>
          <w:rFonts w:ascii="Montserrat" w:hAnsi="Montserrat" w:cs="Calibri"/>
          <w:sz w:val="22"/>
          <w:szCs w:val="22"/>
        </w:rPr>
        <w:t>opportunity</w:t>
      </w:r>
      <w:r w:rsidR="002D24FB">
        <w:rPr>
          <w:rFonts w:ascii="Montserrat" w:hAnsi="Montserrat" w:cs="Calibri"/>
          <w:sz w:val="22"/>
          <w:szCs w:val="22"/>
        </w:rPr>
        <w:t xml:space="preserve"> to respond to the </w:t>
      </w:r>
      <w:r w:rsidR="00BB7AAD">
        <w:rPr>
          <w:rFonts w:ascii="Montserrat" w:hAnsi="Montserrat" w:cs="Calibri"/>
          <w:sz w:val="22"/>
          <w:szCs w:val="22"/>
        </w:rPr>
        <w:t xml:space="preserve">complaint. </w:t>
      </w:r>
    </w:p>
    <w:p w14:paraId="08E182D3" w14:textId="77777777" w:rsidR="00BB7AAD" w:rsidRDefault="00BB7AAD"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03BF4FE3" w14:textId="626DF6EB" w:rsidR="00BB7AAD" w:rsidRDefault="00BB7AAD"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The CA will decide on the complaint and will</w:t>
      </w:r>
      <w:r w:rsidR="004D6BDC">
        <w:rPr>
          <w:rFonts w:ascii="Montserrat" w:hAnsi="Montserrat" w:cs="Calibri"/>
          <w:sz w:val="22"/>
          <w:szCs w:val="22"/>
        </w:rPr>
        <w:t xml:space="preserve"> consider all views of the compliant. At stages, the CA may </w:t>
      </w:r>
      <w:proofErr w:type="gramStart"/>
      <w:r w:rsidR="004D6BDC">
        <w:rPr>
          <w:rFonts w:ascii="Montserrat" w:hAnsi="Montserrat" w:cs="Calibri"/>
          <w:sz w:val="22"/>
          <w:szCs w:val="22"/>
        </w:rPr>
        <w:t>chose</w:t>
      </w:r>
      <w:proofErr w:type="gramEnd"/>
      <w:r w:rsidR="004D6BDC">
        <w:rPr>
          <w:rFonts w:ascii="Montserrat" w:hAnsi="Montserrat" w:cs="Calibri"/>
          <w:sz w:val="22"/>
          <w:szCs w:val="22"/>
        </w:rPr>
        <w:t xml:space="preserve"> to approach other parties to establish further information. </w:t>
      </w:r>
    </w:p>
    <w:p w14:paraId="2091EA72" w14:textId="77777777" w:rsidR="004D6BDC" w:rsidRDefault="004D6BDC"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43F4D3A3" w14:textId="3330C051" w:rsidR="004D6BDC" w:rsidRDefault="004D6BDC"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 xml:space="preserve">The CA will use the below table for relevant </w:t>
      </w:r>
      <w:r w:rsidR="003C7277">
        <w:rPr>
          <w:rFonts w:ascii="Montserrat" w:hAnsi="Montserrat" w:cs="Calibri"/>
          <w:sz w:val="22"/>
          <w:szCs w:val="22"/>
        </w:rPr>
        <w:t>sanctions</w:t>
      </w:r>
      <w:r w:rsidR="00D72B86">
        <w:rPr>
          <w:rFonts w:ascii="Montserrat" w:hAnsi="Montserrat" w:cs="Calibri"/>
          <w:sz w:val="22"/>
          <w:szCs w:val="22"/>
        </w:rPr>
        <w:t xml:space="preserve"> following any individual or team </w:t>
      </w:r>
      <w:r w:rsidR="003C7277">
        <w:rPr>
          <w:rFonts w:ascii="Montserrat" w:hAnsi="Montserrat" w:cs="Calibri"/>
          <w:sz w:val="22"/>
          <w:szCs w:val="22"/>
        </w:rPr>
        <w:t>complaints</w:t>
      </w:r>
      <w:r w:rsidR="00D72B86">
        <w:rPr>
          <w:rFonts w:ascii="Montserrat" w:hAnsi="Montserrat" w:cs="Calibri"/>
          <w:sz w:val="22"/>
          <w:szCs w:val="22"/>
        </w:rPr>
        <w:t xml:space="preserve">. </w:t>
      </w:r>
    </w:p>
    <w:tbl>
      <w:tblPr>
        <w:tblStyle w:val="TableGrid"/>
        <w:tblW w:w="0" w:type="auto"/>
        <w:tblLook w:val="04A0" w:firstRow="1" w:lastRow="0" w:firstColumn="1" w:lastColumn="0" w:noHBand="0" w:noVBand="1"/>
      </w:tblPr>
      <w:tblGrid>
        <w:gridCol w:w="1951"/>
        <w:gridCol w:w="7882"/>
      </w:tblGrid>
      <w:tr w:rsidR="00D72B86" w14:paraId="2FAC8DCC" w14:textId="77777777" w:rsidTr="003911D8">
        <w:tc>
          <w:tcPr>
            <w:tcW w:w="1951" w:type="dxa"/>
          </w:tcPr>
          <w:p w14:paraId="243F34F2" w14:textId="79B09952" w:rsidR="00D72B86" w:rsidRPr="00963B7A" w:rsidRDefault="00D72B86"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r w:rsidRPr="00963B7A">
              <w:rPr>
                <w:rFonts w:ascii="Montserrat" w:hAnsi="Montserrat" w:cs="Calibri"/>
                <w:b/>
                <w:bCs/>
                <w:sz w:val="22"/>
                <w:szCs w:val="22"/>
              </w:rPr>
              <w:t>First Strike</w:t>
            </w:r>
          </w:p>
        </w:tc>
        <w:tc>
          <w:tcPr>
            <w:tcW w:w="7882" w:type="dxa"/>
          </w:tcPr>
          <w:p w14:paraId="27DEF6BE" w14:textId="28D05921" w:rsidR="00D72B86" w:rsidRDefault="00C211A2"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T</w:t>
            </w:r>
            <w:r w:rsidR="007D257F">
              <w:rPr>
                <w:rFonts w:ascii="Montserrat" w:hAnsi="Montserrat" w:cs="Calibri"/>
                <w:sz w:val="22"/>
                <w:szCs w:val="22"/>
              </w:rPr>
              <w:t xml:space="preserve">he </w:t>
            </w:r>
            <w:r w:rsidR="001346D7">
              <w:rPr>
                <w:rFonts w:ascii="Montserrat" w:hAnsi="Montserrat" w:cs="Calibri"/>
                <w:sz w:val="22"/>
                <w:szCs w:val="22"/>
              </w:rPr>
              <w:t>club/team/individual</w:t>
            </w:r>
            <w:r w:rsidR="007D257F">
              <w:rPr>
                <w:rFonts w:ascii="Montserrat" w:hAnsi="Montserrat" w:cs="Calibri"/>
                <w:sz w:val="22"/>
                <w:szCs w:val="22"/>
              </w:rPr>
              <w:t xml:space="preserve"> will receive a written warning of consequences of further “strikes” </w:t>
            </w:r>
            <w:proofErr w:type="gramStart"/>
            <w:r w:rsidR="007D257F">
              <w:rPr>
                <w:rFonts w:ascii="Montserrat" w:hAnsi="Montserrat" w:cs="Calibri"/>
                <w:sz w:val="22"/>
                <w:szCs w:val="22"/>
              </w:rPr>
              <w:t>in regard to</w:t>
            </w:r>
            <w:proofErr w:type="gramEnd"/>
            <w:r w:rsidR="007D257F">
              <w:rPr>
                <w:rFonts w:ascii="Montserrat" w:hAnsi="Montserrat" w:cs="Calibri"/>
                <w:sz w:val="22"/>
                <w:szCs w:val="22"/>
              </w:rPr>
              <w:t xml:space="preserve"> </w:t>
            </w:r>
            <w:r w:rsidR="003911D8">
              <w:rPr>
                <w:rFonts w:ascii="Montserrat" w:hAnsi="Montserrat" w:cs="Calibri"/>
                <w:sz w:val="22"/>
                <w:szCs w:val="22"/>
              </w:rPr>
              <w:t>tamariki behaviour</w:t>
            </w:r>
          </w:p>
        </w:tc>
      </w:tr>
      <w:tr w:rsidR="00D72B86" w14:paraId="495DB906" w14:textId="77777777" w:rsidTr="003911D8">
        <w:tc>
          <w:tcPr>
            <w:tcW w:w="1951" w:type="dxa"/>
          </w:tcPr>
          <w:p w14:paraId="09C89C7C" w14:textId="7167B4A3" w:rsidR="00D72B86" w:rsidRPr="00963B7A" w:rsidRDefault="003911D8"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r w:rsidRPr="00963B7A">
              <w:rPr>
                <w:rFonts w:ascii="Montserrat" w:hAnsi="Montserrat" w:cs="Calibri"/>
                <w:b/>
                <w:bCs/>
                <w:sz w:val="22"/>
                <w:szCs w:val="22"/>
              </w:rPr>
              <w:t>Second Strike</w:t>
            </w:r>
          </w:p>
        </w:tc>
        <w:tc>
          <w:tcPr>
            <w:tcW w:w="7882" w:type="dxa"/>
          </w:tcPr>
          <w:p w14:paraId="7027FE8F" w14:textId="156CDF71" w:rsidR="00D72B86" w:rsidRDefault="001346D7"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The club/team/individual</w:t>
            </w:r>
            <w:r w:rsidR="0044460B">
              <w:rPr>
                <w:rFonts w:ascii="Montserrat" w:hAnsi="Montserrat" w:cs="Calibri"/>
                <w:sz w:val="22"/>
                <w:szCs w:val="22"/>
              </w:rPr>
              <w:t xml:space="preserve"> may be required to engage in educational practices. This may be led by NDCA or an external</w:t>
            </w:r>
            <w:r w:rsidR="003C7277">
              <w:rPr>
                <w:rFonts w:ascii="Montserrat" w:hAnsi="Montserrat" w:cs="Calibri"/>
                <w:sz w:val="22"/>
                <w:szCs w:val="22"/>
              </w:rPr>
              <w:t xml:space="preserve"> resource. </w:t>
            </w:r>
          </w:p>
        </w:tc>
      </w:tr>
      <w:tr w:rsidR="00D72B86" w14:paraId="2045958B" w14:textId="77777777" w:rsidTr="003911D8">
        <w:tc>
          <w:tcPr>
            <w:tcW w:w="1951" w:type="dxa"/>
          </w:tcPr>
          <w:p w14:paraId="2B8FE56F" w14:textId="532334A8" w:rsidR="00D72B86" w:rsidRPr="00963B7A" w:rsidRDefault="003C7277"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r w:rsidRPr="00963B7A">
              <w:rPr>
                <w:rFonts w:ascii="Montserrat" w:hAnsi="Montserrat" w:cs="Calibri"/>
                <w:b/>
                <w:bCs/>
                <w:sz w:val="22"/>
                <w:szCs w:val="22"/>
              </w:rPr>
              <w:t>Third Strike</w:t>
            </w:r>
          </w:p>
        </w:tc>
        <w:tc>
          <w:tcPr>
            <w:tcW w:w="7882" w:type="dxa"/>
          </w:tcPr>
          <w:p w14:paraId="4A61AD63" w14:textId="7B41019F" w:rsidR="00D72B86" w:rsidRDefault="00963B7A"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r>
              <w:rPr>
                <w:rFonts w:ascii="Montserrat" w:hAnsi="Montserrat" w:cs="Calibri"/>
                <w:sz w:val="22"/>
                <w:szCs w:val="22"/>
              </w:rPr>
              <w:t xml:space="preserve">This may result in suspension from participation within competitions for </w:t>
            </w:r>
            <w:proofErr w:type="gramStart"/>
            <w:r>
              <w:rPr>
                <w:rFonts w:ascii="Montserrat" w:hAnsi="Montserrat" w:cs="Calibri"/>
                <w:sz w:val="22"/>
                <w:szCs w:val="22"/>
              </w:rPr>
              <w:t>a period of time</w:t>
            </w:r>
            <w:proofErr w:type="gramEnd"/>
            <w:r>
              <w:rPr>
                <w:rFonts w:ascii="Montserrat" w:hAnsi="Montserrat" w:cs="Calibri"/>
                <w:sz w:val="22"/>
                <w:szCs w:val="22"/>
              </w:rPr>
              <w:t xml:space="preserve">. </w:t>
            </w:r>
          </w:p>
        </w:tc>
      </w:tr>
    </w:tbl>
    <w:p w14:paraId="249BC848" w14:textId="77777777" w:rsidR="00D72B86" w:rsidRDefault="00D72B86"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3060A054" w14:textId="77777777" w:rsidR="00D17597" w:rsidRDefault="00D17597"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6F4E2E18" w14:textId="77777777" w:rsidR="00605503" w:rsidRDefault="00605503"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6CA7FCB6" w14:textId="77777777" w:rsidR="00D17597" w:rsidRPr="00D17597" w:rsidRDefault="00D17597" w:rsidP="00EF5EC2">
      <w:pPr>
        <w:pStyle w:val="paragraph"/>
        <w:tabs>
          <w:tab w:val="left" w:pos="1701"/>
        </w:tabs>
        <w:spacing w:before="0" w:beforeAutospacing="0" w:after="0" w:afterAutospacing="0" w:line="276" w:lineRule="auto"/>
        <w:textAlignment w:val="baseline"/>
        <w:rPr>
          <w:rFonts w:ascii="Montserrat" w:hAnsi="Montserrat" w:cs="Calibri"/>
          <w:sz w:val="22"/>
          <w:szCs w:val="22"/>
        </w:rPr>
      </w:pPr>
    </w:p>
    <w:p w14:paraId="63F5D510" w14:textId="77777777" w:rsidR="00076B38" w:rsidRPr="00076B38" w:rsidRDefault="00076B38" w:rsidP="00EF5EC2">
      <w:pPr>
        <w:pStyle w:val="paragraph"/>
        <w:tabs>
          <w:tab w:val="left" w:pos="1701"/>
        </w:tabs>
        <w:spacing w:before="0" w:beforeAutospacing="0" w:after="0" w:afterAutospacing="0" w:line="276" w:lineRule="auto"/>
        <w:textAlignment w:val="baseline"/>
        <w:rPr>
          <w:rFonts w:ascii="Montserrat" w:hAnsi="Montserrat" w:cs="Calibri"/>
          <w:b/>
          <w:bCs/>
          <w:sz w:val="22"/>
          <w:szCs w:val="22"/>
        </w:rPr>
      </w:pPr>
    </w:p>
    <w:p w14:paraId="2F25E936" w14:textId="16DEB267" w:rsidR="00DE5DC1" w:rsidRPr="00246063" w:rsidRDefault="00DE5DC1" w:rsidP="00EF4EFA">
      <w:pPr>
        <w:pStyle w:val="paragraph"/>
        <w:spacing w:before="0" w:beforeAutospacing="0" w:after="0" w:afterAutospacing="0" w:line="276" w:lineRule="auto"/>
        <w:jc w:val="center"/>
        <w:textAlignment w:val="baseline"/>
        <w:rPr>
          <w:rFonts w:ascii="Montserrat" w:hAnsi="Montserrat"/>
          <w:b/>
          <w:bCs/>
          <w:sz w:val="26"/>
          <w:szCs w:val="26"/>
        </w:rPr>
      </w:pPr>
      <w:bookmarkStart w:id="13" w:name="_Toc149141774"/>
      <w:r w:rsidRPr="00246063">
        <w:rPr>
          <w:rStyle w:val="Heading1Char"/>
          <w:rFonts w:ascii="Montserrat" w:hAnsi="Montserrat"/>
          <w:b/>
          <w:bCs/>
        </w:rPr>
        <w:lastRenderedPageBreak/>
        <w:t>PLAYING CONDITIONS; JUNIOR - TAMARIKI</w:t>
      </w:r>
      <w:bookmarkEnd w:id="13"/>
    </w:p>
    <w:p w14:paraId="7D4F2138" w14:textId="0EF076C7" w:rsidR="00966040" w:rsidRPr="00246063" w:rsidRDefault="00966040" w:rsidP="006F267F">
      <w:pPr>
        <w:pStyle w:val="Heading2"/>
        <w:ind w:left="-567"/>
        <w:jc w:val="center"/>
        <w:rPr>
          <w:rFonts w:ascii="Montserrat" w:hAnsi="Montserrat"/>
          <w:b/>
        </w:rPr>
      </w:pPr>
      <w:bookmarkStart w:id="14" w:name="_Toc149141775"/>
      <w:r w:rsidRPr="00246063">
        <w:rPr>
          <w:rFonts w:ascii="Montserrat" w:hAnsi="Montserrat"/>
          <w:b/>
        </w:rPr>
        <w:t>Y</w:t>
      </w:r>
      <w:r w:rsidR="006D7D59" w:rsidRPr="00246063">
        <w:rPr>
          <w:rFonts w:ascii="Montserrat" w:hAnsi="Montserrat"/>
          <w:b/>
        </w:rPr>
        <w:t>EAR</w:t>
      </w:r>
      <w:r w:rsidRPr="00246063">
        <w:rPr>
          <w:rFonts w:ascii="Montserrat" w:hAnsi="Montserrat"/>
          <w:b/>
        </w:rPr>
        <w:t xml:space="preserve"> 3 </w:t>
      </w:r>
      <w:r w:rsidR="0023298F" w:rsidRPr="00246063">
        <w:rPr>
          <w:rFonts w:ascii="Montserrat" w:hAnsi="Montserrat"/>
          <w:b/>
          <w:bCs/>
        </w:rPr>
        <w:t>-</w:t>
      </w:r>
      <w:r w:rsidRPr="00246063">
        <w:rPr>
          <w:rFonts w:ascii="Montserrat" w:hAnsi="Montserrat"/>
          <w:b/>
        </w:rPr>
        <w:t xml:space="preserve"> 4 </w:t>
      </w:r>
      <w:r w:rsidR="00A109F6" w:rsidRPr="00246063">
        <w:rPr>
          <w:rFonts w:ascii="Montserrat" w:hAnsi="Montserrat"/>
          <w:b/>
        </w:rPr>
        <w:t>SOFTBALL</w:t>
      </w:r>
      <w:r w:rsidR="0077672C" w:rsidRPr="00246063">
        <w:rPr>
          <w:rFonts w:ascii="Montserrat" w:hAnsi="Montserrat"/>
          <w:b/>
        </w:rPr>
        <w:t xml:space="preserve"> - TAMARIKI</w:t>
      </w:r>
      <w:bookmarkEnd w:id="14"/>
    </w:p>
    <w:tbl>
      <w:tblPr>
        <w:tblStyle w:val="TableGrid"/>
        <w:tblW w:w="0" w:type="auto"/>
        <w:tblInd w:w="-459" w:type="dxa"/>
        <w:tblLook w:val="04A0" w:firstRow="1" w:lastRow="0" w:firstColumn="1" w:lastColumn="0" w:noHBand="0" w:noVBand="1"/>
      </w:tblPr>
      <w:tblGrid>
        <w:gridCol w:w="1668"/>
        <w:gridCol w:w="8538"/>
      </w:tblGrid>
      <w:tr w:rsidR="00DB32CD" w:rsidRPr="00246063" w14:paraId="6B26019C" w14:textId="77777777" w:rsidTr="007F5760">
        <w:tc>
          <w:tcPr>
            <w:tcW w:w="10206" w:type="dxa"/>
            <w:gridSpan w:val="2"/>
            <w:shd w:val="clear" w:color="auto" w:fill="FADC0F"/>
          </w:tcPr>
          <w:p w14:paraId="7F4A943E" w14:textId="39BB90AC" w:rsidR="00DB32CD" w:rsidRPr="00246063" w:rsidRDefault="00DB32CD" w:rsidP="00E75F86">
            <w:pPr>
              <w:rPr>
                <w:rFonts w:ascii="Montserrat" w:hAnsi="Montserrat"/>
                <w:b/>
                <w:bCs/>
                <w:sz w:val="26"/>
                <w:szCs w:val="26"/>
              </w:rPr>
            </w:pPr>
            <w:r w:rsidRPr="00246063">
              <w:rPr>
                <w:rFonts w:ascii="Montserrat" w:hAnsi="Montserrat"/>
                <w:b/>
                <w:bCs/>
                <w:sz w:val="26"/>
                <w:szCs w:val="26"/>
              </w:rPr>
              <w:t>SET UP A GAME</w:t>
            </w:r>
          </w:p>
        </w:tc>
      </w:tr>
      <w:tr w:rsidR="00966040" w:rsidRPr="00246063" w14:paraId="79D97626" w14:textId="77777777" w:rsidTr="00332C75">
        <w:tc>
          <w:tcPr>
            <w:tcW w:w="1668" w:type="dxa"/>
          </w:tcPr>
          <w:p w14:paraId="7C5C9ABB" w14:textId="75AFB629" w:rsidR="00966040" w:rsidRPr="00246063" w:rsidRDefault="00966040" w:rsidP="00E75F86">
            <w:pPr>
              <w:rPr>
                <w:rFonts w:ascii="Montserrat" w:hAnsi="Montserrat"/>
              </w:rPr>
            </w:pPr>
            <w:r w:rsidRPr="00246063">
              <w:rPr>
                <w:rFonts w:ascii="Montserrat" w:hAnsi="Montserrat"/>
              </w:rPr>
              <w:t>Hours of play</w:t>
            </w:r>
          </w:p>
        </w:tc>
        <w:tc>
          <w:tcPr>
            <w:tcW w:w="8538" w:type="dxa"/>
          </w:tcPr>
          <w:p w14:paraId="1A9CC9CE" w14:textId="1C1F6D36" w:rsidR="00966040" w:rsidRDefault="00DB6125" w:rsidP="00E75F86">
            <w:pPr>
              <w:rPr>
                <w:rFonts w:ascii="Montserrat" w:hAnsi="Montserrat"/>
              </w:rPr>
            </w:pPr>
            <w:r w:rsidRPr="00246063">
              <w:rPr>
                <w:rFonts w:ascii="Montserrat" w:hAnsi="Montserrat"/>
              </w:rPr>
              <w:t xml:space="preserve">Friday Night - </w:t>
            </w:r>
            <w:r w:rsidR="006109DD" w:rsidRPr="00246063">
              <w:rPr>
                <w:rFonts w:ascii="Montserrat" w:hAnsi="Montserrat"/>
              </w:rPr>
              <w:t>5.30pm start time</w:t>
            </w:r>
            <w:r w:rsidRPr="00246063">
              <w:rPr>
                <w:rFonts w:ascii="Montserrat" w:hAnsi="Montserrat"/>
              </w:rPr>
              <w:t>,</w:t>
            </w:r>
            <w:r w:rsidR="002D4C86" w:rsidRPr="00246063">
              <w:rPr>
                <w:rFonts w:ascii="Montserrat" w:hAnsi="Montserrat"/>
              </w:rPr>
              <w:t xml:space="preserve"> Saturday Morning – 8.45am start </w:t>
            </w:r>
            <w:r w:rsidR="00093BF6" w:rsidRPr="00246063">
              <w:rPr>
                <w:rFonts w:ascii="Montserrat" w:hAnsi="Montserrat"/>
              </w:rPr>
              <w:t>time.</w:t>
            </w:r>
          </w:p>
          <w:p w14:paraId="07A902B4" w14:textId="294BFCAF" w:rsidR="004A15A6" w:rsidRPr="002A1F49" w:rsidRDefault="004A15A6" w:rsidP="00E75F86">
            <w:pPr>
              <w:rPr>
                <w:rFonts w:ascii="Montserrat" w:hAnsi="Montserrat"/>
                <w:b/>
                <w:bCs/>
              </w:rPr>
            </w:pPr>
            <w:r w:rsidRPr="002A1F49">
              <w:rPr>
                <w:rFonts w:ascii="Montserrat" w:hAnsi="Montserrat"/>
                <w:b/>
                <w:bCs/>
              </w:rPr>
              <w:t>GAME</w:t>
            </w:r>
            <w:r w:rsidR="00566E3D" w:rsidRPr="002A1F49">
              <w:rPr>
                <w:rFonts w:ascii="Montserrat" w:hAnsi="Montserrat"/>
                <w:b/>
                <w:bCs/>
              </w:rPr>
              <w:t xml:space="preserve"> DURATION:</w:t>
            </w:r>
            <w:r w:rsidR="00D51A21" w:rsidRPr="002A1F49">
              <w:rPr>
                <w:rFonts w:ascii="Montserrat" w:hAnsi="Montserrat"/>
                <w:b/>
                <w:bCs/>
              </w:rPr>
              <w:t xml:space="preserve"> </w:t>
            </w:r>
            <w:r w:rsidR="002A1F49" w:rsidRPr="002A1F49">
              <w:rPr>
                <w:rFonts w:ascii="Montserrat" w:hAnsi="Montserrat"/>
                <w:b/>
                <w:bCs/>
              </w:rPr>
              <w:t>75 MINUTES</w:t>
            </w:r>
          </w:p>
        </w:tc>
      </w:tr>
      <w:tr w:rsidR="00966040" w:rsidRPr="00246063" w14:paraId="6199570A" w14:textId="77777777" w:rsidTr="00332C75">
        <w:tc>
          <w:tcPr>
            <w:tcW w:w="1668" w:type="dxa"/>
          </w:tcPr>
          <w:p w14:paraId="269689F1" w14:textId="5A7A5312" w:rsidR="00966040" w:rsidRPr="00246063" w:rsidRDefault="00A23344" w:rsidP="00E75F86">
            <w:pPr>
              <w:rPr>
                <w:rFonts w:ascii="Montserrat" w:hAnsi="Montserrat"/>
              </w:rPr>
            </w:pPr>
            <w:r w:rsidRPr="00246063">
              <w:rPr>
                <w:rFonts w:ascii="Montserrat" w:hAnsi="Montserrat"/>
              </w:rPr>
              <w:t>Team</w:t>
            </w:r>
          </w:p>
        </w:tc>
        <w:tc>
          <w:tcPr>
            <w:tcW w:w="8538" w:type="dxa"/>
          </w:tcPr>
          <w:p w14:paraId="78369905" w14:textId="28F191D1" w:rsidR="00C57F08" w:rsidRPr="00246063" w:rsidRDefault="00966040" w:rsidP="00E75F86">
            <w:pPr>
              <w:rPr>
                <w:rFonts w:ascii="Montserrat" w:hAnsi="Montserrat"/>
              </w:rPr>
            </w:pPr>
            <w:r w:rsidRPr="00246063">
              <w:rPr>
                <w:rFonts w:ascii="Montserrat" w:hAnsi="Montserrat"/>
              </w:rPr>
              <w:t>8 players per team</w:t>
            </w:r>
            <w:r w:rsidR="00C57F08" w:rsidRPr="00246063">
              <w:rPr>
                <w:rFonts w:ascii="Montserrat" w:hAnsi="Montserrat"/>
              </w:rPr>
              <w:t xml:space="preserve"> (Waikato)</w:t>
            </w:r>
            <w:r w:rsidR="00894495" w:rsidRPr="00246063">
              <w:rPr>
                <w:rFonts w:ascii="Montserrat" w:hAnsi="Montserrat"/>
              </w:rPr>
              <w:t xml:space="preserve">, 8-10 players (Counties </w:t>
            </w:r>
            <w:r w:rsidR="00432ECF" w:rsidRPr="00246063">
              <w:rPr>
                <w:rFonts w:ascii="Montserrat" w:hAnsi="Montserrat"/>
              </w:rPr>
              <w:t xml:space="preserve">Manukau) </w:t>
            </w:r>
          </w:p>
        </w:tc>
      </w:tr>
      <w:tr w:rsidR="00966040" w:rsidRPr="00246063" w14:paraId="0D5015F5" w14:textId="77777777" w:rsidTr="00332C75">
        <w:tc>
          <w:tcPr>
            <w:tcW w:w="1668" w:type="dxa"/>
          </w:tcPr>
          <w:p w14:paraId="52AD0F25" w14:textId="594CAFAA" w:rsidR="00966040" w:rsidRPr="00246063" w:rsidRDefault="00966040" w:rsidP="00E75F86">
            <w:pPr>
              <w:rPr>
                <w:rFonts w:ascii="Montserrat" w:hAnsi="Montserrat"/>
              </w:rPr>
            </w:pPr>
            <w:r w:rsidRPr="00246063">
              <w:rPr>
                <w:rFonts w:ascii="Montserrat" w:hAnsi="Montserrat"/>
              </w:rPr>
              <w:t>Overs per team</w:t>
            </w:r>
          </w:p>
        </w:tc>
        <w:tc>
          <w:tcPr>
            <w:tcW w:w="8538" w:type="dxa"/>
          </w:tcPr>
          <w:p w14:paraId="542AE997" w14:textId="3D8E5A72" w:rsidR="00966040" w:rsidRPr="00246063" w:rsidRDefault="00966040" w:rsidP="00E75F86">
            <w:pPr>
              <w:rPr>
                <w:rFonts w:ascii="Montserrat" w:hAnsi="Montserrat"/>
              </w:rPr>
            </w:pPr>
            <w:r w:rsidRPr="00246063">
              <w:rPr>
                <w:rFonts w:ascii="Montserrat" w:hAnsi="Montserrat"/>
              </w:rPr>
              <w:t>12 overs</w:t>
            </w:r>
            <w:r w:rsidR="000B3FA6" w:rsidRPr="00246063">
              <w:rPr>
                <w:rFonts w:ascii="Montserrat" w:hAnsi="Montserrat"/>
              </w:rPr>
              <w:t xml:space="preserve">: An over shall consist of </w:t>
            </w:r>
            <w:r w:rsidR="00C960F8" w:rsidRPr="00246063">
              <w:rPr>
                <w:rFonts w:ascii="Montserrat" w:hAnsi="Montserrat"/>
              </w:rPr>
              <w:t>6</w:t>
            </w:r>
            <w:r w:rsidR="000B3FA6" w:rsidRPr="00246063">
              <w:rPr>
                <w:rFonts w:ascii="Montserrat" w:hAnsi="Montserrat"/>
              </w:rPr>
              <w:t xml:space="preserve"> balls bowled including </w:t>
            </w:r>
            <w:r w:rsidR="00A726E2" w:rsidRPr="00246063">
              <w:rPr>
                <w:rFonts w:ascii="Montserrat" w:hAnsi="Montserrat"/>
              </w:rPr>
              <w:t xml:space="preserve">all extras, </w:t>
            </w:r>
            <w:proofErr w:type="spellStart"/>
            <w:r w:rsidR="00A726E2" w:rsidRPr="00246063">
              <w:rPr>
                <w:rFonts w:ascii="Montserrat" w:hAnsi="Montserrat"/>
              </w:rPr>
              <w:t>eg.</w:t>
            </w:r>
            <w:proofErr w:type="spellEnd"/>
            <w:r w:rsidR="00A726E2" w:rsidRPr="00246063">
              <w:rPr>
                <w:rFonts w:ascii="Montserrat" w:hAnsi="Montserrat"/>
              </w:rPr>
              <w:t xml:space="preserve"> </w:t>
            </w:r>
            <w:r w:rsidR="000B3FA6" w:rsidRPr="00246063">
              <w:rPr>
                <w:rFonts w:ascii="Montserrat" w:hAnsi="Montserrat"/>
              </w:rPr>
              <w:t>wides and no</w:t>
            </w:r>
            <w:r w:rsidR="00A726E2" w:rsidRPr="00246063">
              <w:rPr>
                <w:rFonts w:ascii="Montserrat" w:hAnsi="Montserrat"/>
              </w:rPr>
              <w:t>-</w:t>
            </w:r>
            <w:r w:rsidR="000B3FA6" w:rsidRPr="00246063">
              <w:rPr>
                <w:rFonts w:ascii="Montserrat" w:hAnsi="Montserrat"/>
              </w:rPr>
              <w:t>balls.</w:t>
            </w:r>
          </w:p>
        </w:tc>
      </w:tr>
      <w:tr w:rsidR="00966040" w:rsidRPr="00246063" w14:paraId="7C762FB7" w14:textId="77777777" w:rsidTr="00332C75">
        <w:tc>
          <w:tcPr>
            <w:tcW w:w="1668" w:type="dxa"/>
          </w:tcPr>
          <w:p w14:paraId="54671226" w14:textId="66B7E41C" w:rsidR="00966040" w:rsidRPr="00246063" w:rsidRDefault="00966040" w:rsidP="00E75F86">
            <w:pPr>
              <w:rPr>
                <w:rFonts w:ascii="Montserrat" w:hAnsi="Montserrat"/>
              </w:rPr>
            </w:pPr>
            <w:r w:rsidRPr="00246063">
              <w:rPr>
                <w:rFonts w:ascii="Montserrat" w:hAnsi="Montserrat"/>
              </w:rPr>
              <w:t>Pitch Length</w:t>
            </w:r>
          </w:p>
        </w:tc>
        <w:tc>
          <w:tcPr>
            <w:tcW w:w="8538" w:type="dxa"/>
          </w:tcPr>
          <w:p w14:paraId="113013D9" w14:textId="68FE173C" w:rsidR="00966040" w:rsidRPr="00246063" w:rsidRDefault="00966040" w:rsidP="00E75F86">
            <w:pPr>
              <w:rPr>
                <w:rFonts w:ascii="Montserrat" w:hAnsi="Montserrat"/>
              </w:rPr>
            </w:pPr>
            <w:r w:rsidRPr="00246063">
              <w:rPr>
                <w:rFonts w:ascii="Montserrat" w:hAnsi="Montserrat"/>
              </w:rPr>
              <w:t>1</w:t>
            </w:r>
            <w:r w:rsidR="00D7073E" w:rsidRPr="00246063">
              <w:rPr>
                <w:rFonts w:ascii="Montserrat" w:hAnsi="Montserrat"/>
              </w:rPr>
              <w:t>4</w:t>
            </w:r>
            <w:r w:rsidRPr="00246063">
              <w:rPr>
                <w:rFonts w:ascii="Montserrat" w:hAnsi="Montserrat"/>
              </w:rPr>
              <w:t xml:space="preserve"> </w:t>
            </w:r>
            <w:r w:rsidR="007E4F83" w:rsidRPr="00246063">
              <w:rPr>
                <w:rFonts w:ascii="Montserrat" w:hAnsi="Montserrat"/>
              </w:rPr>
              <w:t>meters</w:t>
            </w:r>
          </w:p>
        </w:tc>
      </w:tr>
      <w:tr w:rsidR="00966040" w:rsidRPr="00246063" w14:paraId="615A0C6B" w14:textId="77777777" w:rsidTr="00332C75">
        <w:tc>
          <w:tcPr>
            <w:tcW w:w="1668" w:type="dxa"/>
          </w:tcPr>
          <w:p w14:paraId="5D116F0C" w14:textId="31C27D86" w:rsidR="00966040" w:rsidRPr="00246063" w:rsidRDefault="00966040" w:rsidP="00E75F86">
            <w:pPr>
              <w:rPr>
                <w:rFonts w:ascii="Montserrat" w:hAnsi="Montserrat"/>
              </w:rPr>
            </w:pPr>
            <w:r w:rsidRPr="00246063">
              <w:rPr>
                <w:rFonts w:ascii="Montserrat" w:hAnsi="Montserrat"/>
              </w:rPr>
              <w:t>Boundaries</w:t>
            </w:r>
          </w:p>
        </w:tc>
        <w:tc>
          <w:tcPr>
            <w:tcW w:w="8538" w:type="dxa"/>
          </w:tcPr>
          <w:p w14:paraId="00DE0B09" w14:textId="2D60D3EC" w:rsidR="00966040" w:rsidRPr="00246063" w:rsidRDefault="00966040" w:rsidP="00E75F86">
            <w:pPr>
              <w:rPr>
                <w:rFonts w:ascii="Montserrat" w:hAnsi="Montserrat"/>
              </w:rPr>
            </w:pPr>
            <w:r w:rsidRPr="00246063">
              <w:rPr>
                <w:rFonts w:ascii="Montserrat" w:hAnsi="Montserrat"/>
              </w:rPr>
              <w:t xml:space="preserve">Maximum of 30 </w:t>
            </w:r>
            <w:r w:rsidR="007E4F83" w:rsidRPr="00246063">
              <w:rPr>
                <w:rFonts w:ascii="Montserrat" w:hAnsi="Montserrat"/>
              </w:rPr>
              <w:t>meters</w:t>
            </w:r>
            <w:r w:rsidRPr="00246063">
              <w:rPr>
                <w:rFonts w:ascii="Montserrat" w:hAnsi="Montserrat"/>
              </w:rPr>
              <w:t xml:space="preserve"> from the centre of the pitch.</w:t>
            </w:r>
          </w:p>
        </w:tc>
      </w:tr>
      <w:tr w:rsidR="00EC5724" w:rsidRPr="00246063" w14:paraId="6B5659A0" w14:textId="77777777" w:rsidTr="00332C75">
        <w:tc>
          <w:tcPr>
            <w:tcW w:w="1668" w:type="dxa"/>
          </w:tcPr>
          <w:p w14:paraId="11B65777" w14:textId="5FB858A0" w:rsidR="00EC5724" w:rsidRPr="00246063" w:rsidRDefault="00EC5724" w:rsidP="00E75F86">
            <w:pPr>
              <w:rPr>
                <w:rFonts w:ascii="Montserrat" w:hAnsi="Montserrat"/>
              </w:rPr>
            </w:pPr>
            <w:r w:rsidRPr="00246063">
              <w:rPr>
                <w:rFonts w:ascii="Montserrat" w:hAnsi="Montserrat"/>
              </w:rPr>
              <w:t>Equipment</w:t>
            </w:r>
          </w:p>
        </w:tc>
        <w:tc>
          <w:tcPr>
            <w:tcW w:w="8538" w:type="dxa"/>
          </w:tcPr>
          <w:p w14:paraId="098875C0" w14:textId="023489F7" w:rsidR="00EC5724" w:rsidRPr="00246063" w:rsidRDefault="00EC5724" w:rsidP="00E75F86">
            <w:pPr>
              <w:pStyle w:val="ListParagraph"/>
              <w:numPr>
                <w:ilvl w:val="0"/>
                <w:numId w:val="3"/>
              </w:numPr>
              <w:ind w:left="0" w:hanging="283"/>
              <w:rPr>
                <w:rFonts w:ascii="Montserrat" w:hAnsi="Montserrat"/>
              </w:rPr>
            </w:pPr>
            <w:r w:rsidRPr="00246063">
              <w:rPr>
                <w:rFonts w:ascii="Montserrat" w:hAnsi="Montserrat"/>
              </w:rPr>
              <w:t>Spring-loaded or plastic stumps</w:t>
            </w:r>
            <w:r w:rsidR="006D7D59" w:rsidRPr="00246063">
              <w:rPr>
                <w:rFonts w:ascii="Montserrat" w:hAnsi="Montserrat"/>
              </w:rPr>
              <w:t>.</w:t>
            </w:r>
          </w:p>
          <w:p w14:paraId="04074248" w14:textId="71EBE81D" w:rsidR="00EC5724" w:rsidRPr="00246063" w:rsidRDefault="00EC5724" w:rsidP="00E75F86">
            <w:pPr>
              <w:pStyle w:val="ListParagraph"/>
              <w:numPr>
                <w:ilvl w:val="0"/>
                <w:numId w:val="3"/>
              </w:numPr>
              <w:ind w:left="0" w:hanging="283"/>
              <w:rPr>
                <w:rFonts w:ascii="Montserrat" w:hAnsi="Montserrat"/>
              </w:rPr>
            </w:pPr>
            <w:r w:rsidRPr="00246063">
              <w:rPr>
                <w:rFonts w:ascii="Montserrat" w:hAnsi="Montserrat"/>
              </w:rPr>
              <w:t>Pliable plastic/soft ball or similar</w:t>
            </w:r>
            <w:r w:rsidR="006D7D59" w:rsidRPr="00246063">
              <w:rPr>
                <w:rFonts w:ascii="Montserrat" w:hAnsi="Montserrat"/>
              </w:rPr>
              <w:t>.</w:t>
            </w:r>
          </w:p>
          <w:p w14:paraId="4982BFF0" w14:textId="7A059066" w:rsidR="00EC5724" w:rsidRPr="00246063" w:rsidRDefault="00EC5724" w:rsidP="00E75F86">
            <w:pPr>
              <w:pStyle w:val="ListParagraph"/>
              <w:numPr>
                <w:ilvl w:val="0"/>
                <w:numId w:val="3"/>
              </w:numPr>
              <w:ind w:left="0" w:hanging="283"/>
              <w:rPr>
                <w:rFonts w:ascii="Montserrat" w:hAnsi="Montserrat"/>
              </w:rPr>
            </w:pPr>
            <w:r w:rsidRPr="00246063">
              <w:rPr>
                <w:rFonts w:ascii="Montserrat" w:hAnsi="Montserrat"/>
              </w:rPr>
              <w:t>Plastic or wooden bats</w:t>
            </w:r>
          </w:p>
          <w:p w14:paraId="1B4619BE" w14:textId="29E5318E" w:rsidR="00EC5724" w:rsidRPr="00246063" w:rsidRDefault="00EC5724" w:rsidP="00E75F86">
            <w:pPr>
              <w:pStyle w:val="ListParagraph"/>
              <w:numPr>
                <w:ilvl w:val="0"/>
                <w:numId w:val="3"/>
              </w:numPr>
              <w:ind w:left="0" w:hanging="283"/>
              <w:rPr>
                <w:rFonts w:ascii="Montserrat" w:hAnsi="Montserrat"/>
              </w:rPr>
            </w:pPr>
            <w:r w:rsidRPr="00246063">
              <w:rPr>
                <w:rFonts w:ascii="Montserrat" w:hAnsi="Montserrat"/>
              </w:rPr>
              <w:t>Any clothing, pre</w:t>
            </w:r>
            <w:r w:rsidR="002515AC" w:rsidRPr="00246063">
              <w:rPr>
                <w:rFonts w:ascii="Montserrat" w:hAnsi="Montserrat"/>
              </w:rPr>
              <w:t>ferred team clothing to be school</w:t>
            </w:r>
            <w:r w:rsidR="004A0CE0" w:rsidRPr="00246063">
              <w:rPr>
                <w:rFonts w:ascii="Montserrat" w:hAnsi="Montserrat"/>
              </w:rPr>
              <w:t xml:space="preserve"> or club</w:t>
            </w:r>
            <w:r w:rsidR="00314EA9" w:rsidRPr="00246063">
              <w:rPr>
                <w:rFonts w:ascii="Montserrat" w:hAnsi="Montserrat"/>
              </w:rPr>
              <w:t xml:space="preserve"> uniforms</w:t>
            </w:r>
            <w:r w:rsidR="002411A3" w:rsidRPr="00246063">
              <w:rPr>
                <w:rFonts w:ascii="Montserrat" w:hAnsi="Montserrat"/>
              </w:rPr>
              <w:t>.</w:t>
            </w:r>
          </w:p>
        </w:tc>
      </w:tr>
      <w:tr w:rsidR="00BE2B0F" w:rsidRPr="00246063" w14:paraId="5B38AD21" w14:textId="77777777" w:rsidTr="007F5760">
        <w:tc>
          <w:tcPr>
            <w:tcW w:w="10206" w:type="dxa"/>
            <w:gridSpan w:val="2"/>
            <w:shd w:val="clear" w:color="auto" w:fill="FADC0F"/>
          </w:tcPr>
          <w:p w14:paraId="63194353" w14:textId="48855426" w:rsidR="00BE2B0F" w:rsidRPr="00246063" w:rsidRDefault="00985E8C" w:rsidP="00E75F86">
            <w:pPr>
              <w:rPr>
                <w:rFonts w:ascii="Montserrat" w:hAnsi="Montserrat"/>
                <w:b/>
                <w:bCs/>
                <w:sz w:val="26"/>
                <w:szCs w:val="26"/>
              </w:rPr>
            </w:pPr>
            <w:r w:rsidRPr="00246063">
              <w:rPr>
                <w:rFonts w:ascii="Montserrat" w:hAnsi="Montserrat"/>
                <w:b/>
                <w:bCs/>
                <w:sz w:val="26"/>
                <w:szCs w:val="26"/>
              </w:rPr>
              <w:t>GAME IN PLAY</w:t>
            </w:r>
          </w:p>
        </w:tc>
      </w:tr>
      <w:tr w:rsidR="00BE2B0F" w:rsidRPr="00246063" w14:paraId="0BB3916A" w14:textId="77777777" w:rsidTr="00332C75">
        <w:tc>
          <w:tcPr>
            <w:tcW w:w="1668" w:type="dxa"/>
          </w:tcPr>
          <w:p w14:paraId="2856ACFF" w14:textId="3BA83E71" w:rsidR="00BE2B0F" w:rsidRPr="00246063" w:rsidRDefault="00985E8C" w:rsidP="00E75F86">
            <w:pPr>
              <w:rPr>
                <w:rFonts w:ascii="Montserrat" w:hAnsi="Montserrat"/>
              </w:rPr>
            </w:pPr>
            <w:r w:rsidRPr="00246063">
              <w:rPr>
                <w:rFonts w:ascii="Montserrat" w:hAnsi="Montserrat"/>
              </w:rPr>
              <w:t>Batting</w:t>
            </w:r>
          </w:p>
        </w:tc>
        <w:tc>
          <w:tcPr>
            <w:tcW w:w="8538" w:type="dxa"/>
          </w:tcPr>
          <w:p w14:paraId="7C597505" w14:textId="17F5D4C7" w:rsidR="00BE2B0F" w:rsidRPr="00246063" w:rsidRDefault="00985E8C" w:rsidP="00E75F86">
            <w:pPr>
              <w:rPr>
                <w:rFonts w:ascii="Montserrat" w:hAnsi="Montserrat"/>
                <w:b/>
              </w:rPr>
            </w:pPr>
            <w:r w:rsidRPr="00246063">
              <w:rPr>
                <w:rFonts w:ascii="Montserrat" w:hAnsi="Montserrat"/>
              </w:rPr>
              <w:t xml:space="preserve">Players will bat in pairs. Each batting pair will bat for </w:t>
            </w:r>
            <w:r w:rsidR="00C960F8" w:rsidRPr="00246063">
              <w:rPr>
                <w:rFonts w:ascii="Montserrat" w:hAnsi="Montserrat"/>
                <w:b/>
              </w:rPr>
              <w:t>3</w:t>
            </w:r>
            <w:r w:rsidRPr="00246063">
              <w:rPr>
                <w:rFonts w:ascii="Montserrat" w:hAnsi="Montserrat"/>
                <w:b/>
              </w:rPr>
              <w:t xml:space="preserve"> overs.</w:t>
            </w:r>
          </w:p>
          <w:p w14:paraId="2ECEF130" w14:textId="1BB47432" w:rsidR="00985E8C" w:rsidRPr="00246063" w:rsidRDefault="002411A3" w:rsidP="00E75F86">
            <w:pPr>
              <w:pStyle w:val="ListParagraph"/>
              <w:numPr>
                <w:ilvl w:val="0"/>
                <w:numId w:val="3"/>
              </w:numPr>
              <w:ind w:left="493" w:hanging="141"/>
              <w:rPr>
                <w:rFonts w:ascii="Montserrat" w:hAnsi="Montserrat"/>
              </w:rPr>
            </w:pPr>
            <w:r w:rsidRPr="00246063">
              <w:rPr>
                <w:rFonts w:ascii="Montserrat" w:hAnsi="Montserrat"/>
              </w:rPr>
              <w:t xml:space="preserve">All Players should have an </w:t>
            </w:r>
            <w:r w:rsidR="00E61C89" w:rsidRPr="00246063">
              <w:rPr>
                <w:rFonts w:ascii="Montserrat" w:hAnsi="Montserrat"/>
              </w:rPr>
              <w:t>‘</w:t>
            </w:r>
            <w:r w:rsidRPr="00246063">
              <w:rPr>
                <w:rFonts w:ascii="Montserrat" w:hAnsi="Montserrat"/>
              </w:rPr>
              <w:t>even</w:t>
            </w:r>
            <w:r w:rsidR="00E61C89" w:rsidRPr="00246063">
              <w:rPr>
                <w:rFonts w:ascii="Montserrat" w:hAnsi="Montserrat"/>
              </w:rPr>
              <w:t>-</w:t>
            </w:r>
            <w:r w:rsidRPr="00246063">
              <w:rPr>
                <w:rFonts w:ascii="Montserrat" w:hAnsi="Montserrat"/>
              </w:rPr>
              <w:t>share</w:t>
            </w:r>
            <w:r w:rsidR="00E61C89" w:rsidRPr="00246063">
              <w:rPr>
                <w:rFonts w:ascii="Montserrat" w:hAnsi="Montserrat"/>
              </w:rPr>
              <w:t>’</w:t>
            </w:r>
            <w:r w:rsidR="00B4486F" w:rsidRPr="00246063">
              <w:rPr>
                <w:rFonts w:ascii="Montserrat" w:hAnsi="Montserrat"/>
              </w:rPr>
              <w:t xml:space="preserve"> to face </w:t>
            </w:r>
            <w:r w:rsidRPr="00246063">
              <w:rPr>
                <w:rFonts w:ascii="Montserrat" w:hAnsi="Montserrat"/>
              </w:rPr>
              <w:t xml:space="preserve">the </w:t>
            </w:r>
            <w:r w:rsidR="00B4486F" w:rsidRPr="00246063">
              <w:rPr>
                <w:rFonts w:ascii="Montserrat" w:hAnsi="Montserrat"/>
              </w:rPr>
              <w:t>bowler</w:t>
            </w:r>
            <w:r w:rsidR="00290C2D" w:rsidRPr="00246063">
              <w:rPr>
                <w:rFonts w:ascii="Montserrat" w:hAnsi="Montserrat"/>
              </w:rPr>
              <w:t>/ strike the ball</w:t>
            </w:r>
            <w:r w:rsidRPr="00246063">
              <w:rPr>
                <w:rFonts w:ascii="Montserrat" w:hAnsi="Montserrat"/>
              </w:rPr>
              <w:t>.</w:t>
            </w:r>
          </w:p>
          <w:p w14:paraId="09BC66E5" w14:textId="54A92400" w:rsidR="00E82A0A" w:rsidRPr="00246063" w:rsidRDefault="00E4297A" w:rsidP="00E75F86">
            <w:pPr>
              <w:pStyle w:val="ListParagraph"/>
              <w:numPr>
                <w:ilvl w:val="0"/>
                <w:numId w:val="3"/>
              </w:numPr>
              <w:ind w:left="493" w:hanging="141"/>
              <w:rPr>
                <w:rFonts w:ascii="Montserrat" w:hAnsi="Montserrat"/>
              </w:rPr>
            </w:pPr>
            <w:r w:rsidRPr="00246063">
              <w:rPr>
                <w:rFonts w:ascii="Montserrat" w:hAnsi="Montserrat"/>
              </w:rPr>
              <w:t xml:space="preserve">Any wickets taken will </w:t>
            </w:r>
            <w:r w:rsidR="00E82A0A" w:rsidRPr="00246063">
              <w:rPr>
                <w:rFonts w:ascii="Montserrat" w:hAnsi="Montserrat"/>
              </w:rPr>
              <w:t>increase</w:t>
            </w:r>
            <w:r w:rsidRPr="00246063">
              <w:rPr>
                <w:rFonts w:ascii="Montserrat" w:hAnsi="Montserrat"/>
              </w:rPr>
              <w:t xml:space="preserve"> the </w:t>
            </w:r>
            <w:r w:rsidR="00E82A0A" w:rsidRPr="00246063">
              <w:rPr>
                <w:rFonts w:ascii="Montserrat" w:hAnsi="Montserrat"/>
              </w:rPr>
              <w:t>bowling</w:t>
            </w:r>
            <w:r w:rsidRPr="00246063">
              <w:rPr>
                <w:rFonts w:ascii="Montserrat" w:hAnsi="Montserrat"/>
              </w:rPr>
              <w:t xml:space="preserve"> </w:t>
            </w:r>
            <w:r w:rsidR="00341293" w:rsidRPr="00246063">
              <w:rPr>
                <w:rFonts w:ascii="Montserrat" w:hAnsi="Montserrat"/>
              </w:rPr>
              <w:t>teams’</w:t>
            </w:r>
            <w:r w:rsidRPr="00246063">
              <w:rPr>
                <w:rFonts w:ascii="Montserrat" w:hAnsi="Montserrat"/>
              </w:rPr>
              <w:t xml:space="preserve"> score by </w:t>
            </w:r>
            <w:r w:rsidR="00D930E9" w:rsidRPr="00246063">
              <w:rPr>
                <w:rFonts w:ascii="Montserrat" w:hAnsi="Montserrat"/>
              </w:rPr>
              <w:t>+</w:t>
            </w:r>
            <w:r w:rsidR="00C960F8" w:rsidRPr="00246063">
              <w:rPr>
                <w:rFonts w:ascii="Montserrat" w:hAnsi="Montserrat"/>
                <w:b/>
              </w:rPr>
              <w:t>3</w:t>
            </w:r>
            <w:r w:rsidR="00341293" w:rsidRPr="00246063">
              <w:rPr>
                <w:rFonts w:ascii="Montserrat" w:hAnsi="Montserrat"/>
                <w:b/>
              </w:rPr>
              <w:t xml:space="preserve"> runs</w:t>
            </w:r>
            <w:r w:rsidR="00341293" w:rsidRPr="00246063">
              <w:rPr>
                <w:rFonts w:ascii="Montserrat" w:hAnsi="Montserrat"/>
              </w:rPr>
              <w:t xml:space="preserve"> and the batters must change ends.</w:t>
            </w:r>
          </w:p>
          <w:p w14:paraId="24DBFBDD" w14:textId="77777777" w:rsidR="008A0C05" w:rsidRPr="00246063" w:rsidRDefault="008A0C05" w:rsidP="00E75F86">
            <w:pPr>
              <w:pStyle w:val="ListParagraph"/>
              <w:numPr>
                <w:ilvl w:val="0"/>
                <w:numId w:val="3"/>
              </w:numPr>
              <w:ind w:left="493" w:hanging="141"/>
              <w:rPr>
                <w:rFonts w:ascii="Montserrat" w:hAnsi="Montserrat"/>
              </w:rPr>
            </w:pPr>
            <w:r w:rsidRPr="00246063">
              <w:rPr>
                <w:rFonts w:ascii="Montserrat" w:hAnsi="Montserrat"/>
              </w:rPr>
              <w:t>Individual batting scores are added together for the partnership score.</w:t>
            </w:r>
          </w:p>
          <w:p w14:paraId="20377C98" w14:textId="76E50C2A" w:rsidR="008A0C05" w:rsidRPr="00246063" w:rsidRDefault="008A0C05" w:rsidP="00E75F86">
            <w:pPr>
              <w:pStyle w:val="ListParagraph"/>
              <w:numPr>
                <w:ilvl w:val="0"/>
                <w:numId w:val="3"/>
              </w:numPr>
              <w:ind w:left="493" w:hanging="141"/>
              <w:rPr>
                <w:rFonts w:ascii="Montserrat" w:hAnsi="Montserrat"/>
              </w:rPr>
            </w:pPr>
            <w:r w:rsidRPr="00246063">
              <w:rPr>
                <w:rFonts w:ascii="Montserrat" w:hAnsi="Montserrat"/>
              </w:rPr>
              <w:t>Batters can be dismissed: Bowled, Caught or Run Out. There are no LBW’s or Stumpings</w:t>
            </w:r>
          </w:p>
        </w:tc>
      </w:tr>
      <w:tr w:rsidR="00BE2B0F" w:rsidRPr="00246063" w14:paraId="0640BA14" w14:textId="77777777" w:rsidTr="00332C75">
        <w:tc>
          <w:tcPr>
            <w:tcW w:w="1668" w:type="dxa"/>
          </w:tcPr>
          <w:p w14:paraId="02DE39D9" w14:textId="3AC0537B" w:rsidR="00BE2B0F" w:rsidRPr="00246063" w:rsidRDefault="008A0C05" w:rsidP="00E75F86">
            <w:pPr>
              <w:rPr>
                <w:rFonts w:ascii="Montserrat" w:hAnsi="Montserrat"/>
              </w:rPr>
            </w:pPr>
            <w:r w:rsidRPr="00246063">
              <w:rPr>
                <w:rFonts w:ascii="Montserrat" w:hAnsi="Montserrat"/>
              </w:rPr>
              <w:t>Bowling</w:t>
            </w:r>
          </w:p>
        </w:tc>
        <w:tc>
          <w:tcPr>
            <w:tcW w:w="8538" w:type="dxa"/>
          </w:tcPr>
          <w:p w14:paraId="41215342" w14:textId="77777777" w:rsidR="00BE2B0F" w:rsidRPr="00246063" w:rsidRDefault="008A0C05" w:rsidP="00E75F86">
            <w:pPr>
              <w:rPr>
                <w:rFonts w:ascii="Montserrat" w:hAnsi="Montserrat"/>
              </w:rPr>
            </w:pPr>
            <w:r w:rsidRPr="00246063">
              <w:rPr>
                <w:rFonts w:ascii="Montserrat" w:hAnsi="Montserrat"/>
              </w:rPr>
              <w:t>All bowling is to take place from one end only</w:t>
            </w:r>
            <w:r w:rsidR="00D14EB2" w:rsidRPr="00246063">
              <w:rPr>
                <w:rFonts w:ascii="Montserrat" w:hAnsi="Montserrat"/>
              </w:rPr>
              <w:t>.</w:t>
            </w:r>
          </w:p>
          <w:p w14:paraId="6F049E16" w14:textId="77777777" w:rsidR="00853582" w:rsidRPr="00246063" w:rsidRDefault="00853582" w:rsidP="00E75F86">
            <w:pPr>
              <w:pStyle w:val="ListParagraph"/>
              <w:numPr>
                <w:ilvl w:val="0"/>
                <w:numId w:val="3"/>
              </w:numPr>
              <w:ind w:left="493" w:hanging="142"/>
              <w:rPr>
                <w:rFonts w:ascii="Montserrat" w:hAnsi="Montserrat"/>
              </w:rPr>
            </w:pPr>
            <w:r w:rsidRPr="00246063">
              <w:rPr>
                <w:rFonts w:ascii="Montserrat" w:hAnsi="Montserrat"/>
              </w:rPr>
              <w:t>Run ups for bowlers should not exceed more than 10 meters.</w:t>
            </w:r>
          </w:p>
          <w:p w14:paraId="609BF7AD" w14:textId="150D6501" w:rsidR="00853582" w:rsidRPr="00246063" w:rsidRDefault="007D6C2B" w:rsidP="00E75F86">
            <w:pPr>
              <w:pStyle w:val="ListParagraph"/>
              <w:numPr>
                <w:ilvl w:val="0"/>
                <w:numId w:val="3"/>
              </w:numPr>
              <w:ind w:left="493" w:hanging="142"/>
              <w:rPr>
                <w:rFonts w:ascii="Montserrat" w:hAnsi="Montserrat"/>
              </w:rPr>
            </w:pPr>
            <w:r w:rsidRPr="00246063">
              <w:rPr>
                <w:rFonts w:ascii="Montserrat" w:hAnsi="Montserrat"/>
              </w:rPr>
              <w:t xml:space="preserve">All players must bowl </w:t>
            </w:r>
            <w:r w:rsidR="00E82A0A" w:rsidRPr="00246063">
              <w:rPr>
                <w:rFonts w:ascii="Montserrat" w:hAnsi="Montserrat"/>
              </w:rPr>
              <w:t xml:space="preserve">minimum </w:t>
            </w:r>
            <w:r w:rsidR="00182D42" w:rsidRPr="00246063">
              <w:rPr>
                <w:rFonts w:ascii="Montserrat" w:hAnsi="Montserrat"/>
              </w:rPr>
              <w:t>1</w:t>
            </w:r>
            <w:r w:rsidRPr="00246063">
              <w:rPr>
                <w:rFonts w:ascii="Montserrat" w:hAnsi="Montserrat"/>
              </w:rPr>
              <w:t xml:space="preserve"> over</w:t>
            </w:r>
            <w:r w:rsidR="00615EBE" w:rsidRPr="00246063">
              <w:rPr>
                <w:rFonts w:ascii="Montserrat" w:hAnsi="Montserrat"/>
              </w:rPr>
              <w:t xml:space="preserve"> </w:t>
            </w:r>
            <w:r w:rsidR="0085057A" w:rsidRPr="00246063">
              <w:rPr>
                <w:rFonts w:ascii="Montserrat" w:hAnsi="Montserrat"/>
              </w:rPr>
              <w:t>or</w:t>
            </w:r>
            <w:r w:rsidR="00615EBE" w:rsidRPr="00246063">
              <w:rPr>
                <w:rFonts w:ascii="Montserrat" w:hAnsi="Montserrat"/>
              </w:rPr>
              <w:t xml:space="preserve"> a maximum of </w:t>
            </w:r>
            <w:r w:rsidR="00182D42" w:rsidRPr="00246063">
              <w:rPr>
                <w:rFonts w:ascii="Montserrat" w:hAnsi="Montserrat"/>
              </w:rPr>
              <w:t>2</w:t>
            </w:r>
            <w:r w:rsidRPr="00246063">
              <w:rPr>
                <w:rFonts w:ascii="Montserrat" w:hAnsi="Montserrat"/>
              </w:rPr>
              <w:t xml:space="preserve">, including </w:t>
            </w:r>
            <w:r w:rsidR="003629D8" w:rsidRPr="00246063">
              <w:rPr>
                <w:rFonts w:ascii="Montserrat" w:hAnsi="Montserrat"/>
              </w:rPr>
              <w:t>the wicket-</w:t>
            </w:r>
            <w:proofErr w:type="gramStart"/>
            <w:r w:rsidR="003629D8" w:rsidRPr="00246063">
              <w:rPr>
                <w:rFonts w:ascii="Montserrat" w:hAnsi="Montserrat"/>
              </w:rPr>
              <w:t>keeper</w:t>
            </w:r>
            <w:proofErr w:type="gramEnd"/>
          </w:p>
          <w:p w14:paraId="1C2B5BF2" w14:textId="77777777" w:rsidR="003629D8" w:rsidRPr="00246063" w:rsidRDefault="003629D8" w:rsidP="00E75F86">
            <w:pPr>
              <w:rPr>
                <w:rFonts w:ascii="Montserrat" w:hAnsi="Montserrat"/>
                <w:b/>
              </w:rPr>
            </w:pPr>
            <w:r w:rsidRPr="00246063">
              <w:rPr>
                <w:rFonts w:ascii="Montserrat" w:hAnsi="Montserrat"/>
                <w:b/>
              </w:rPr>
              <w:t>Bowling Extras</w:t>
            </w:r>
            <w:r w:rsidR="001C7981" w:rsidRPr="00246063">
              <w:rPr>
                <w:rFonts w:ascii="Montserrat" w:hAnsi="Montserrat"/>
                <w:b/>
              </w:rPr>
              <w:t>:</w:t>
            </w:r>
          </w:p>
          <w:p w14:paraId="1FE3FA7F" w14:textId="5EC55DB7" w:rsidR="001C7981" w:rsidRPr="00246063" w:rsidRDefault="001C7981" w:rsidP="00E75F86">
            <w:pPr>
              <w:pStyle w:val="ListParagraph"/>
              <w:numPr>
                <w:ilvl w:val="0"/>
                <w:numId w:val="3"/>
              </w:numPr>
              <w:ind w:left="493" w:hanging="142"/>
              <w:rPr>
                <w:rFonts w:ascii="Montserrat" w:hAnsi="Montserrat"/>
              </w:rPr>
            </w:pPr>
            <w:r w:rsidRPr="00246063">
              <w:rPr>
                <w:rFonts w:ascii="Montserrat" w:hAnsi="Montserrat"/>
              </w:rPr>
              <w:t xml:space="preserve">Any wides or </w:t>
            </w:r>
            <w:r w:rsidR="006C10C9" w:rsidRPr="00246063">
              <w:rPr>
                <w:rFonts w:ascii="Montserrat" w:hAnsi="Montserrat"/>
              </w:rPr>
              <w:t>‘</w:t>
            </w:r>
            <w:r w:rsidRPr="00246063">
              <w:rPr>
                <w:rFonts w:ascii="Montserrat" w:hAnsi="Montserrat"/>
              </w:rPr>
              <w:t>no-balls</w:t>
            </w:r>
            <w:r w:rsidR="006C10C9" w:rsidRPr="00246063">
              <w:rPr>
                <w:rFonts w:ascii="Montserrat" w:hAnsi="Montserrat"/>
              </w:rPr>
              <w:t xml:space="preserve">’ shall be counted as </w:t>
            </w:r>
            <w:r w:rsidR="00D930E9" w:rsidRPr="00246063">
              <w:rPr>
                <w:rFonts w:ascii="Montserrat" w:hAnsi="Montserrat"/>
              </w:rPr>
              <w:t>+</w:t>
            </w:r>
            <w:r w:rsidR="004D42BA" w:rsidRPr="00246063">
              <w:rPr>
                <w:rFonts w:ascii="Montserrat" w:hAnsi="Montserrat"/>
              </w:rPr>
              <w:t>2</w:t>
            </w:r>
            <w:r w:rsidR="006C10C9" w:rsidRPr="00246063">
              <w:rPr>
                <w:rFonts w:ascii="Montserrat" w:hAnsi="Montserrat"/>
              </w:rPr>
              <w:t xml:space="preserve"> runs each </w:t>
            </w:r>
            <w:r w:rsidR="00D930E9" w:rsidRPr="00246063">
              <w:rPr>
                <w:rFonts w:ascii="Montserrat" w:hAnsi="Montserrat"/>
              </w:rPr>
              <w:t>(</w:t>
            </w:r>
            <w:r w:rsidR="006C10C9" w:rsidRPr="00246063">
              <w:rPr>
                <w:rFonts w:ascii="Montserrat" w:hAnsi="Montserrat"/>
              </w:rPr>
              <w:t>which</w:t>
            </w:r>
            <w:r w:rsidR="007D5C44" w:rsidRPr="00246063">
              <w:rPr>
                <w:rFonts w:ascii="Montserrat" w:hAnsi="Montserrat"/>
              </w:rPr>
              <w:t xml:space="preserve"> are </w:t>
            </w:r>
            <w:r w:rsidR="005249B4" w:rsidRPr="00246063">
              <w:rPr>
                <w:rFonts w:ascii="Montserrat" w:hAnsi="Montserrat"/>
              </w:rPr>
              <w:t>to be added to the batting team’s total</w:t>
            </w:r>
            <w:r w:rsidR="00D930E9" w:rsidRPr="00246063">
              <w:rPr>
                <w:rFonts w:ascii="Montserrat" w:hAnsi="Montserrat"/>
              </w:rPr>
              <w:t>)</w:t>
            </w:r>
            <w:r w:rsidR="005249B4" w:rsidRPr="00246063">
              <w:rPr>
                <w:rFonts w:ascii="Montserrat" w:hAnsi="Montserrat"/>
              </w:rPr>
              <w:t>.</w:t>
            </w:r>
          </w:p>
          <w:p w14:paraId="52D8ED9B" w14:textId="68156CEF" w:rsidR="005249B4" w:rsidRPr="00246063" w:rsidRDefault="005249B4" w:rsidP="00E75F86">
            <w:pPr>
              <w:pStyle w:val="ListParagraph"/>
              <w:numPr>
                <w:ilvl w:val="0"/>
                <w:numId w:val="3"/>
              </w:numPr>
              <w:ind w:left="493" w:hanging="142"/>
              <w:rPr>
                <w:rFonts w:ascii="Montserrat" w:hAnsi="Montserrat"/>
                <w:i/>
              </w:rPr>
            </w:pPr>
            <w:r w:rsidRPr="00246063">
              <w:rPr>
                <w:rFonts w:ascii="Montserrat" w:hAnsi="Montserrat"/>
                <w:i/>
              </w:rPr>
              <w:t>No-Balls</w:t>
            </w:r>
            <w:r w:rsidR="00C57D77" w:rsidRPr="00246063">
              <w:rPr>
                <w:rFonts w:ascii="Montserrat" w:hAnsi="Montserrat"/>
                <w:i/>
                <w:iCs/>
              </w:rPr>
              <w:t>:</w:t>
            </w:r>
            <w:r w:rsidR="005D69F4" w:rsidRPr="00246063">
              <w:rPr>
                <w:rFonts w:ascii="Montserrat" w:hAnsi="Montserrat"/>
                <w:i/>
              </w:rPr>
              <w:t xml:space="preserve"> </w:t>
            </w:r>
            <w:r w:rsidR="00A841FA" w:rsidRPr="00246063">
              <w:rPr>
                <w:rFonts w:ascii="Montserrat" w:hAnsi="Montserrat"/>
                <w:i/>
              </w:rPr>
              <w:t>a ball over waist height on the full.</w:t>
            </w:r>
          </w:p>
          <w:p w14:paraId="225DDF00" w14:textId="53342B77" w:rsidR="00A841FA" w:rsidRPr="00246063" w:rsidRDefault="00A841FA" w:rsidP="00E75F86">
            <w:pPr>
              <w:pStyle w:val="ListParagraph"/>
              <w:numPr>
                <w:ilvl w:val="0"/>
                <w:numId w:val="3"/>
              </w:numPr>
              <w:ind w:left="493" w:hanging="142"/>
              <w:rPr>
                <w:rFonts w:ascii="Montserrat" w:hAnsi="Montserrat"/>
              </w:rPr>
            </w:pPr>
            <w:r w:rsidRPr="00246063">
              <w:rPr>
                <w:rFonts w:ascii="Montserrat" w:hAnsi="Montserrat"/>
                <w:i/>
              </w:rPr>
              <w:t>Wide</w:t>
            </w:r>
            <w:r w:rsidR="00C57D77" w:rsidRPr="00246063">
              <w:rPr>
                <w:rFonts w:ascii="Montserrat" w:hAnsi="Montserrat"/>
                <w:i/>
                <w:iCs/>
              </w:rPr>
              <w:t>:</w:t>
            </w:r>
            <w:r w:rsidRPr="00246063">
              <w:rPr>
                <w:rFonts w:ascii="Montserrat" w:hAnsi="Montserrat"/>
                <w:i/>
              </w:rPr>
              <w:t xml:space="preserve"> if the batter cannot reach the ball while </w:t>
            </w:r>
            <w:r w:rsidR="00D47093" w:rsidRPr="00246063">
              <w:rPr>
                <w:rFonts w:ascii="Montserrat" w:hAnsi="Montserrat"/>
                <w:i/>
              </w:rPr>
              <w:t xml:space="preserve">in </w:t>
            </w:r>
            <w:r w:rsidR="00D47093" w:rsidRPr="00246063">
              <w:rPr>
                <w:rFonts w:ascii="Montserrat" w:hAnsi="Montserrat"/>
                <w:i/>
                <w:iCs/>
              </w:rPr>
              <w:t>thei</w:t>
            </w:r>
            <w:r w:rsidR="00C57D77" w:rsidRPr="00246063">
              <w:rPr>
                <w:rFonts w:ascii="Montserrat" w:hAnsi="Montserrat"/>
                <w:i/>
                <w:iCs/>
              </w:rPr>
              <w:t>r stance</w:t>
            </w:r>
            <w:r w:rsidRPr="00246063">
              <w:rPr>
                <w:rFonts w:ascii="Montserrat" w:hAnsi="Montserrat"/>
                <w:i/>
                <w:iCs/>
              </w:rPr>
              <w:t>.</w:t>
            </w:r>
            <w:r w:rsidRPr="00246063">
              <w:rPr>
                <w:rFonts w:ascii="Montserrat" w:hAnsi="Montserrat"/>
                <w:i/>
              </w:rPr>
              <w:t xml:space="preserve"> A wide cannot be called if the batter makes an</w:t>
            </w:r>
            <w:r w:rsidR="00C16B0E" w:rsidRPr="00246063">
              <w:rPr>
                <w:rFonts w:ascii="Montserrat" w:hAnsi="Montserrat"/>
                <w:i/>
              </w:rPr>
              <w:t>y</w:t>
            </w:r>
            <w:r w:rsidRPr="00246063">
              <w:rPr>
                <w:rFonts w:ascii="Montserrat" w:hAnsi="Montserrat"/>
                <w:i/>
              </w:rPr>
              <w:t xml:space="preserve"> contact with the ball</w:t>
            </w:r>
            <w:r w:rsidR="00C16B0E" w:rsidRPr="00246063">
              <w:rPr>
                <w:rFonts w:ascii="Montserrat" w:hAnsi="Montserrat"/>
                <w:i/>
              </w:rPr>
              <w:t>.</w:t>
            </w:r>
          </w:p>
        </w:tc>
      </w:tr>
      <w:tr w:rsidR="00BE2B0F" w:rsidRPr="00246063" w14:paraId="7F4E2225" w14:textId="77777777" w:rsidTr="00332C75">
        <w:tc>
          <w:tcPr>
            <w:tcW w:w="1668" w:type="dxa"/>
          </w:tcPr>
          <w:p w14:paraId="7C2F48C9" w14:textId="4162A1F0" w:rsidR="00BE2B0F" w:rsidRPr="00246063" w:rsidRDefault="00401CDA" w:rsidP="00E75F86">
            <w:pPr>
              <w:rPr>
                <w:rFonts w:ascii="Montserrat" w:hAnsi="Montserrat"/>
              </w:rPr>
            </w:pPr>
            <w:r w:rsidRPr="00246063">
              <w:rPr>
                <w:rFonts w:ascii="Montserrat" w:hAnsi="Montserrat"/>
              </w:rPr>
              <w:t xml:space="preserve">Fielding </w:t>
            </w:r>
          </w:p>
        </w:tc>
        <w:tc>
          <w:tcPr>
            <w:tcW w:w="8538" w:type="dxa"/>
          </w:tcPr>
          <w:p w14:paraId="4DE30774" w14:textId="77777777" w:rsidR="00BE2B0F" w:rsidRPr="00246063" w:rsidRDefault="00401CDA" w:rsidP="00E75F86">
            <w:pPr>
              <w:pStyle w:val="ListParagraph"/>
              <w:numPr>
                <w:ilvl w:val="0"/>
                <w:numId w:val="3"/>
              </w:numPr>
              <w:ind w:left="493" w:hanging="141"/>
              <w:rPr>
                <w:rFonts w:ascii="Montserrat" w:hAnsi="Montserrat"/>
              </w:rPr>
            </w:pPr>
            <w:r w:rsidRPr="00246063">
              <w:rPr>
                <w:rFonts w:ascii="Montserrat" w:hAnsi="Montserrat"/>
              </w:rPr>
              <w:t>No fielder is allowed to stand within ten meters of the batter.</w:t>
            </w:r>
          </w:p>
          <w:p w14:paraId="3DEBBFB7" w14:textId="77777777" w:rsidR="00401CDA" w:rsidRPr="00246063" w:rsidRDefault="00401CDA" w:rsidP="00E75F86">
            <w:pPr>
              <w:pStyle w:val="ListParagraph"/>
              <w:numPr>
                <w:ilvl w:val="0"/>
                <w:numId w:val="3"/>
              </w:numPr>
              <w:ind w:left="493" w:hanging="141"/>
              <w:rPr>
                <w:rFonts w:ascii="Montserrat" w:hAnsi="Montserrat"/>
              </w:rPr>
            </w:pPr>
            <w:r w:rsidRPr="00246063">
              <w:rPr>
                <w:rFonts w:ascii="Montserrat" w:hAnsi="Montserrat"/>
              </w:rPr>
              <w:t xml:space="preserve">Fielders including </w:t>
            </w:r>
            <w:r w:rsidR="00AB56B6" w:rsidRPr="00246063">
              <w:rPr>
                <w:rFonts w:ascii="Montserrat" w:hAnsi="Montserrat"/>
              </w:rPr>
              <w:t xml:space="preserve">the </w:t>
            </w:r>
            <w:proofErr w:type="gramStart"/>
            <w:r w:rsidR="00AB56B6" w:rsidRPr="00246063">
              <w:rPr>
                <w:rFonts w:ascii="Montserrat" w:hAnsi="Montserrat"/>
              </w:rPr>
              <w:t>wicket-keeper</w:t>
            </w:r>
            <w:proofErr w:type="gramEnd"/>
            <w:r w:rsidR="00AB56B6" w:rsidRPr="00246063">
              <w:rPr>
                <w:rFonts w:ascii="Montserrat" w:hAnsi="Montserrat"/>
              </w:rPr>
              <w:t xml:space="preserve"> should rotate</w:t>
            </w:r>
            <w:r w:rsidR="008B149F" w:rsidRPr="00246063">
              <w:rPr>
                <w:rFonts w:ascii="Montserrat" w:hAnsi="Montserrat"/>
              </w:rPr>
              <w:t xml:space="preserve"> clockwise at the end of each over to experience different fielding positions.</w:t>
            </w:r>
          </w:p>
          <w:p w14:paraId="3D0837B6" w14:textId="182693F8" w:rsidR="00401CDA" w:rsidRPr="00246063" w:rsidRDefault="00931BA1" w:rsidP="00E75F86">
            <w:pPr>
              <w:pStyle w:val="ListParagraph"/>
              <w:numPr>
                <w:ilvl w:val="0"/>
                <w:numId w:val="3"/>
              </w:numPr>
              <w:ind w:left="493" w:hanging="141"/>
              <w:rPr>
                <w:rFonts w:ascii="Montserrat" w:hAnsi="Montserrat"/>
              </w:rPr>
            </w:pPr>
            <w:r w:rsidRPr="00246063">
              <w:rPr>
                <w:rFonts w:ascii="Montserrat" w:hAnsi="Montserrat"/>
              </w:rPr>
              <w:t>No more than three fielders are permitted on the leg-side.</w:t>
            </w:r>
          </w:p>
        </w:tc>
      </w:tr>
    </w:tbl>
    <w:p w14:paraId="2919F0AA" w14:textId="77777777" w:rsidR="00DF371D" w:rsidRPr="00246063" w:rsidRDefault="00DF371D" w:rsidP="006F267F">
      <w:pPr>
        <w:ind w:left="-567"/>
        <w:rPr>
          <w:rFonts w:ascii="Montserrat" w:hAnsi="Montserrat"/>
          <w:sz w:val="26"/>
          <w:szCs w:val="26"/>
        </w:rPr>
      </w:pPr>
    </w:p>
    <w:p w14:paraId="69F761CC" w14:textId="77777777" w:rsidR="00DF371D" w:rsidRPr="00246063" w:rsidRDefault="00DF371D" w:rsidP="006F267F">
      <w:pPr>
        <w:ind w:left="-567"/>
        <w:rPr>
          <w:rFonts w:ascii="Montserrat" w:hAnsi="Montserrat"/>
          <w:sz w:val="26"/>
          <w:szCs w:val="26"/>
        </w:rPr>
      </w:pPr>
    </w:p>
    <w:p w14:paraId="6CC0ADCF" w14:textId="77777777" w:rsidR="003044CA" w:rsidRPr="00246063" w:rsidRDefault="003044CA" w:rsidP="006F267F">
      <w:pPr>
        <w:ind w:left="-567"/>
        <w:rPr>
          <w:rFonts w:ascii="Montserrat" w:hAnsi="Montserrat"/>
          <w:sz w:val="26"/>
          <w:szCs w:val="26"/>
        </w:rPr>
      </w:pPr>
    </w:p>
    <w:p w14:paraId="6E21A5C8" w14:textId="77777777" w:rsidR="00332C75" w:rsidRPr="00246063" w:rsidRDefault="00332C75" w:rsidP="006F267F">
      <w:pPr>
        <w:ind w:left="-567"/>
        <w:jc w:val="center"/>
        <w:rPr>
          <w:rFonts w:ascii="Montserrat" w:hAnsi="Montserrat"/>
          <w:sz w:val="26"/>
          <w:szCs w:val="26"/>
        </w:rPr>
      </w:pPr>
    </w:p>
    <w:p w14:paraId="3D67E40B" w14:textId="1E1742B9" w:rsidR="00E50727" w:rsidRPr="00246063" w:rsidRDefault="00E50727" w:rsidP="006F267F">
      <w:pPr>
        <w:ind w:left="-567"/>
        <w:jc w:val="center"/>
        <w:rPr>
          <w:rFonts w:ascii="Montserrat" w:hAnsi="Montserrat"/>
          <w:sz w:val="26"/>
          <w:szCs w:val="26"/>
        </w:rPr>
        <w:sectPr w:rsidR="00E50727" w:rsidRPr="00246063" w:rsidSect="00010EF7">
          <w:pgSz w:w="11906" w:h="16838"/>
          <w:pgMar w:top="709" w:right="849" w:bottom="1440" w:left="1440" w:header="708" w:footer="708" w:gutter="0"/>
          <w:cols w:space="708"/>
          <w:titlePg/>
          <w:docGrid w:linePitch="360"/>
        </w:sectPr>
      </w:pPr>
    </w:p>
    <w:p w14:paraId="100283D9" w14:textId="250CD2D3" w:rsidR="007451CD" w:rsidRPr="00246063" w:rsidRDefault="00426D27" w:rsidP="006F267F">
      <w:pPr>
        <w:pStyle w:val="Heading2"/>
        <w:ind w:left="-567"/>
        <w:jc w:val="center"/>
        <w:rPr>
          <w:rFonts w:ascii="Montserrat" w:hAnsi="Montserrat"/>
          <w:b/>
        </w:rPr>
      </w:pPr>
      <w:bookmarkStart w:id="15" w:name="_Toc149141776"/>
      <w:r w:rsidRPr="00246063">
        <w:rPr>
          <w:rFonts w:ascii="Montserrat" w:hAnsi="Montserrat"/>
          <w:b/>
        </w:rPr>
        <w:lastRenderedPageBreak/>
        <w:t xml:space="preserve">YEAR 5 </w:t>
      </w:r>
      <w:r w:rsidR="00FE185E" w:rsidRPr="00246063">
        <w:rPr>
          <w:rFonts w:ascii="Montserrat" w:hAnsi="Montserrat"/>
          <w:b/>
        </w:rPr>
        <w:t>-</w:t>
      </w:r>
      <w:r w:rsidR="005D15A3" w:rsidRPr="00246063">
        <w:rPr>
          <w:rFonts w:ascii="Montserrat" w:hAnsi="Montserrat"/>
          <w:b/>
          <w:bCs/>
        </w:rPr>
        <w:t xml:space="preserve"> </w:t>
      </w:r>
      <w:r w:rsidR="00FE185E" w:rsidRPr="00246063">
        <w:rPr>
          <w:rFonts w:ascii="Montserrat" w:hAnsi="Montserrat"/>
          <w:b/>
        </w:rPr>
        <w:t>8</w:t>
      </w:r>
      <w:r w:rsidRPr="00246063">
        <w:rPr>
          <w:rFonts w:ascii="Montserrat" w:hAnsi="Montserrat"/>
          <w:b/>
        </w:rPr>
        <w:t xml:space="preserve"> </w:t>
      </w:r>
      <w:r w:rsidR="005F3926" w:rsidRPr="00246063">
        <w:rPr>
          <w:rFonts w:ascii="Montserrat" w:hAnsi="Montserrat"/>
          <w:b/>
        </w:rPr>
        <w:t>SOFTBALL</w:t>
      </w:r>
      <w:r w:rsidR="0077672C" w:rsidRPr="00246063">
        <w:rPr>
          <w:rFonts w:ascii="Montserrat" w:hAnsi="Montserrat"/>
          <w:b/>
        </w:rPr>
        <w:t xml:space="preserve"> - TAMARIKI</w:t>
      </w:r>
      <w:bookmarkEnd w:id="15"/>
    </w:p>
    <w:tbl>
      <w:tblPr>
        <w:tblStyle w:val="TableGrid"/>
        <w:tblW w:w="0" w:type="auto"/>
        <w:tblInd w:w="-459" w:type="dxa"/>
        <w:tblLook w:val="04A0" w:firstRow="1" w:lastRow="0" w:firstColumn="1" w:lastColumn="0" w:noHBand="0" w:noVBand="1"/>
      </w:tblPr>
      <w:tblGrid>
        <w:gridCol w:w="1843"/>
        <w:gridCol w:w="8363"/>
      </w:tblGrid>
      <w:tr w:rsidR="00DB32CD" w:rsidRPr="00246063" w14:paraId="1C13E375" w14:textId="77777777" w:rsidTr="007F5760">
        <w:tc>
          <w:tcPr>
            <w:tcW w:w="10206" w:type="dxa"/>
            <w:gridSpan w:val="2"/>
            <w:shd w:val="clear" w:color="auto" w:fill="FADC0F"/>
          </w:tcPr>
          <w:p w14:paraId="550AD82C" w14:textId="5AC32094" w:rsidR="00DB32CD" w:rsidRPr="00246063" w:rsidRDefault="00DB32CD" w:rsidP="00E75F86">
            <w:pPr>
              <w:ind w:left="31"/>
              <w:rPr>
                <w:rFonts w:ascii="Montserrat" w:hAnsi="Montserrat"/>
                <w:b/>
                <w:bCs/>
                <w:sz w:val="26"/>
                <w:szCs w:val="26"/>
              </w:rPr>
            </w:pPr>
            <w:r w:rsidRPr="00246063">
              <w:rPr>
                <w:rFonts w:ascii="Montserrat" w:hAnsi="Montserrat"/>
                <w:b/>
                <w:bCs/>
                <w:sz w:val="26"/>
                <w:szCs w:val="26"/>
              </w:rPr>
              <w:t>SET UP A GAME</w:t>
            </w:r>
          </w:p>
        </w:tc>
      </w:tr>
      <w:tr w:rsidR="00426D27" w:rsidRPr="00246063" w14:paraId="23FD2735" w14:textId="77777777" w:rsidTr="00612FB7">
        <w:tc>
          <w:tcPr>
            <w:tcW w:w="1843" w:type="dxa"/>
          </w:tcPr>
          <w:p w14:paraId="09B90305" w14:textId="77777777" w:rsidR="00426D27" w:rsidRPr="00246063" w:rsidRDefault="00426D27" w:rsidP="00E75F86">
            <w:pPr>
              <w:ind w:left="31"/>
              <w:rPr>
                <w:rFonts w:ascii="Montserrat" w:hAnsi="Montserrat"/>
              </w:rPr>
            </w:pPr>
            <w:r w:rsidRPr="00246063">
              <w:rPr>
                <w:rFonts w:ascii="Montserrat" w:hAnsi="Montserrat"/>
              </w:rPr>
              <w:t>Hours of play</w:t>
            </w:r>
          </w:p>
        </w:tc>
        <w:tc>
          <w:tcPr>
            <w:tcW w:w="8363" w:type="dxa"/>
          </w:tcPr>
          <w:p w14:paraId="5AF9C770" w14:textId="77777777" w:rsidR="00426D27" w:rsidRDefault="00426D27" w:rsidP="00E75F86">
            <w:pPr>
              <w:ind w:left="31"/>
              <w:rPr>
                <w:rFonts w:ascii="Montserrat" w:hAnsi="Montserrat"/>
              </w:rPr>
            </w:pPr>
            <w:r w:rsidRPr="00246063">
              <w:rPr>
                <w:rFonts w:ascii="Montserrat" w:hAnsi="Montserrat"/>
              </w:rPr>
              <w:t xml:space="preserve">5.30pm start time </w:t>
            </w:r>
          </w:p>
          <w:p w14:paraId="626DA91A" w14:textId="5B73861A" w:rsidR="00612FB7" w:rsidRPr="00612FB7" w:rsidRDefault="00612FB7" w:rsidP="00612FB7">
            <w:pPr>
              <w:rPr>
                <w:rFonts w:ascii="Montserrat" w:hAnsi="Montserrat"/>
                <w:b/>
                <w:bCs/>
              </w:rPr>
            </w:pPr>
            <w:r w:rsidRPr="00612FB7">
              <w:rPr>
                <w:rFonts w:ascii="Montserrat" w:hAnsi="Montserrat"/>
                <w:b/>
                <w:bCs/>
              </w:rPr>
              <w:t>GAME DURATION: 90 MINUTES</w:t>
            </w:r>
          </w:p>
        </w:tc>
      </w:tr>
      <w:tr w:rsidR="00426D27" w:rsidRPr="00246063" w14:paraId="234330F0" w14:textId="77777777" w:rsidTr="00612FB7">
        <w:tc>
          <w:tcPr>
            <w:tcW w:w="1843" w:type="dxa"/>
          </w:tcPr>
          <w:p w14:paraId="41D5F126" w14:textId="77777777" w:rsidR="00426D27" w:rsidRPr="00246063" w:rsidRDefault="00426D27" w:rsidP="00E75F86">
            <w:pPr>
              <w:ind w:left="31"/>
              <w:rPr>
                <w:rFonts w:ascii="Montserrat" w:hAnsi="Montserrat"/>
              </w:rPr>
            </w:pPr>
            <w:r w:rsidRPr="00246063">
              <w:rPr>
                <w:rFonts w:ascii="Montserrat" w:hAnsi="Montserrat"/>
              </w:rPr>
              <w:t>Team</w:t>
            </w:r>
          </w:p>
        </w:tc>
        <w:tc>
          <w:tcPr>
            <w:tcW w:w="8363" w:type="dxa"/>
          </w:tcPr>
          <w:p w14:paraId="479110ED" w14:textId="77777777" w:rsidR="00426D27" w:rsidRPr="00246063" w:rsidRDefault="00426D27" w:rsidP="00E75F86">
            <w:pPr>
              <w:ind w:left="31"/>
              <w:rPr>
                <w:rFonts w:ascii="Montserrat" w:hAnsi="Montserrat"/>
              </w:rPr>
            </w:pPr>
            <w:r w:rsidRPr="00246063">
              <w:rPr>
                <w:rFonts w:ascii="Montserrat" w:hAnsi="Montserrat"/>
              </w:rPr>
              <w:t>8 players per team</w:t>
            </w:r>
          </w:p>
        </w:tc>
      </w:tr>
      <w:tr w:rsidR="00426D27" w:rsidRPr="00246063" w14:paraId="231D2966" w14:textId="77777777" w:rsidTr="00612FB7">
        <w:tc>
          <w:tcPr>
            <w:tcW w:w="1843" w:type="dxa"/>
          </w:tcPr>
          <w:p w14:paraId="63B91CAF" w14:textId="77777777" w:rsidR="00426D27" w:rsidRPr="00246063" w:rsidRDefault="00426D27" w:rsidP="00E75F86">
            <w:pPr>
              <w:ind w:left="31"/>
              <w:rPr>
                <w:rFonts w:ascii="Montserrat" w:hAnsi="Montserrat"/>
              </w:rPr>
            </w:pPr>
            <w:r w:rsidRPr="00246063">
              <w:rPr>
                <w:rFonts w:ascii="Montserrat" w:hAnsi="Montserrat"/>
              </w:rPr>
              <w:t>Overs per team</w:t>
            </w:r>
          </w:p>
        </w:tc>
        <w:tc>
          <w:tcPr>
            <w:tcW w:w="8363" w:type="dxa"/>
          </w:tcPr>
          <w:p w14:paraId="4F8E59F0" w14:textId="2C9A1E07" w:rsidR="00426D27" w:rsidRPr="00246063" w:rsidRDefault="00426D27" w:rsidP="00E75F86">
            <w:pPr>
              <w:ind w:left="31"/>
              <w:rPr>
                <w:rFonts w:ascii="Montserrat" w:hAnsi="Montserrat"/>
              </w:rPr>
            </w:pPr>
            <w:r w:rsidRPr="00246063">
              <w:rPr>
                <w:rFonts w:ascii="Montserrat" w:hAnsi="Montserrat"/>
              </w:rPr>
              <w:t>1</w:t>
            </w:r>
            <w:r w:rsidR="005F3926" w:rsidRPr="00246063">
              <w:rPr>
                <w:rFonts w:ascii="Montserrat" w:hAnsi="Montserrat"/>
              </w:rPr>
              <w:t>6</w:t>
            </w:r>
            <w:r w:rsidRPr="00246063">
              <w:rPr>
                <w:rFonts w:ascii="Montserrat" w:hAnsi="Montserrat"/>
              </w:rPr>
              <w:t xml:space="preserve"> overs: An over shall consist of </w:t>
            </w:r>
            <w:r w:rsidR="00C07647" w:rsidRPr="00246063">
              <w:rPr>
                <w:rFonts w:ascii="Montserrat" w:hAnsi="Montserrat"/>
              </w:rPr>
              <w:t>6</w:t>
            </w:r>
            <w:r w:rsidRPr="00246063">
              <w:rPr>
                <w:rFonts w:ascii="Montserrat" w:hAnsi="Montserrat"/>
              </w:rPr>
              <w:t xml:space="preserve"> balls bowled</w:t>
            </w:r>
            <w:r w:rsidR="00F328AC" w:rsidRPr="00246063">
              <w:rPr>
                <w:rFonts w:ascii="Montserrat" w:hAnsi="Montserrat"/>
              </w:rPr>
              <w:t>, with a maximum</w:t>
            </w:r>
            <w:r w:rsidR="005F7CB9" w:rsidRPr="00246063">
              <w:rPr>
                <w:rFonts w:ascii="Montserrat" w:hAnsi="Montserrat"/>
              </w:rPr>
              <w:t xml:space="preserve"> of </w:t>
            </w:r>
            <w:r w:rsidR="00C07647" w:rsidRPr="00246063">
              <w:rPr>
                <w:rFonts w:ascii="Montserrat" w:hAnsi="Montserrat"/>
              </w:rPr>
              <w:t>8</w:t>
            </w:r>
            <w:r w:rsidR="005F7CB9" w:rsidRPr="00246063">
              <w:rPr>
                <w:rFonts w:ascii="Montserrat" w:hAnsi="Montserrat"/>
              </w:rPr>
              <w:t xml:space="preserve"> deliveries if extras</w:t>
            </w:r>
            <w:r w:rsidR="00130321" w:rsidRPr="00246063">
              <w:rPr>
                <w:rFonts w:ascii="Montserrat" w:hAnsi="Montserrat"/>
              </w:rPr>
              <w:t xml:space="preserve"> </w:t>
            </w:r>
            <w:r w:rsidR="00EC564A" w:rsidRPr="00246063">
              <w:rPr>
                <w:rFonts w:ascii="Montserrat" w:hAnsi="Montserrat"/>
              </w:rPr>
              <w:t>(wides and no-balls) are bowled.</w:t>
            </w:r>
            <w:r w:rsidRPr="00246063">
              <w:rPr>
                <w:rFonts w:ascii="Montserrat" w:hAnsi="Montserrat"/>
              </w:rPr>
              <w:t xml:space="preserve"> </w:t>
            </w:r>
          </w:p>
        </w:tc>
      </w:tr>
      <w:tr w:rsidR="00426D27" w:rsidRPr="00246063" w14:paraId="0BA38ADD" w14:textId="77777777" w:rsidTr="00612FB7">
        <w:tc>
          <w:tcPr>
            <w:tcW w:w="1843" w:type="dxa"/>
          </w:tcPr>
          <w:p w14:paraId="30CA0665" w14:textId="77777777" w:rsidR="00426D27" w:rsidRPr="00246063" w:rsidRDefault="00426D27" w:rsidP="00E75F86">
            <w:pPr>
              <w:ind w:left="31"/>
              <w:rPr>
                <w:rFonts w:ascii="Montserrat" w:hAnsi="Montserrat"/>
              </w:rPr>
            </w:pPr>
            <w:r w:rsidRPr="00246063">
              <w:rPr>
                <w:rFonts w:ascii="Montserrat" w:hAnsi="Montserrat"/>
              </w:rPr>
              <w:t>Pitch Length</w:t>
            </w:r>
          </w:p>
        </w:tc>
        <w:tc>
          <w:tcPr>
            <w:tcW w:w="8363" w:type="dxa"/>
          </w:tcPr>
          <w:p w14:paraId="51643073" w14:textId="05B97F96" w:rsidR="00426D27" w:rsidRPr="00246063" w:rsidRDefault="00426D27" w:rsidP="00E75F86">
            <w:pPr>
              <w:ind w:left="31"/>
              <w:rPr>
                <w:rFonts w:ascii="Montserrat" w:hAnsi="Montserrat"/>
              </w:rPr>
            </w:pPr>
            <w:r w:rsidRPr="00246063">
              <w:rPr>
                <w:rFonts w:ascii="Montserrat" w:hAnsi="Montserrat"/>
              </w:rPr>
              <w:t>1</w:t>
            </w:r>
            <w:r w:rsidR="009541D9" w:rsidRPr="00246063">
              <w:rPr>
                <w:rFonts w:ascii="Montserrat" w:hAnsi="Montserrat"/>
              </w:rPr>
              <w:t>4</w:t>
            </w:r>
            <w:r w:rsidRPr="00246063">
              <w:rPr>
                <w:rFonts w:ascii="Montserrat" w:hAnsi="Montserrat"/>
              </w:rPr>
              <w:t xml:space="preserve"> meters</w:t>
            </w:r>
            <w:r w:rsidR="005C5EC7" w:rsidRPr="00246063">
              <w:rPr>
                <w:rFonts w:ascii="Montserrat" w:hAnsi="Montserrat"/>
              </w:rPr>
              <w:t xml:space="preserve"> or as </w:t>
            </w:r>
            <w:r w:rsidR="00AE19B3" w:rsidRPr="00246063">
              <w:rPr>
                <w:rFonts w:ascii="Montserrat" w:hAnsi="Montserrat"/>
              </w:rPr>
              <w:t xml:space="preserve">agreed </w:t>
            </w:r>
            <w:r w:rsidR="005C5EC7" w:rsidRPr="00246063">
              <w:rPr>
                <w:rFonts w:ascii="Montserrat" w:hAnsi="Montserrat"/>
              </w:rPr>
              <w:t xml:space="preserve">appropriate for </w:t>
            </w:r>
            <w:r w:rsidR="00AD2937" w:rsidRPr="00246063">
              <w:rPr>
                <w:rFonts w:ascii="Montserrat" w:hAnsi="Montserrat"/>
              </w:rPr>
              <w:t xml:space="preserve">the players (maximum </w:t>
            </w:r>
            <w:r w:rsidR="00D34512" w:rsidRPr="00246063">
              <w:rPr>
                <w:rFonts w:ascii="Montserrat" w:hAnsi="Montserrat"/>
              </w:rPr>
              <w:t>of 18</w:t>
            </w:r>
            <w:r w:rsidR="00A726E2" w:rsidRPr="00246063">
              <w:rPr>
                <w:rFonts w:ascii="Montserrat" w:hAnsi="Montserrat"/>
              </w:rPr>
              <w:t xml:space="preserve"> meters</w:t>
            </w:r>
            <w:r w:rsidR="00D34512" w:rsidRPr="00246063">
              <w:rPr>
                <w:rFonts w:ascii="Montserrat" w:hAnsi="Montserrat"/>
              </w:rPr>
              <w:t>)</w:t>
            </w:r>
          </w:p>
        </w:tc>
      </w:tr>
      <w:tr w:rsidR="00426D27" w:rsidRPr="00246063" w14:paraId="40DA35E1" w14:textId="77777777" w:rsidTr="00612FB7">
        <w:tc>
          <w:tcPr>
            <w:tcW w:w="1843" w:type="dxa"/>
          </w:tcPr>
          <w:p w14:paraId="1C130705" w14:textId="77777777" w:rsidR="00426D27" w:rsidRPr="00246063" w:rsidRDefault="00426D27" w:rsidP="00E75F86">
            <w:pPr>
              <w:ind w:left="31"/>
              <w:rPr>
                <w:rFonts w:ascii="Montserrat" w:hAnsi="Montserrat"/>
              </w:rPr>
            </w:pPr>
            <w:r w:rsidRPr="00246063">
              <w:rPr>
                <w:rFonts w:ascii="Montserrat" w:hAnsi="Montserrat"/>
              </w:rPr>
              <w:t>Boundaries</w:t>
            </w:r>
          </w:p>
        </w:tc>
        <w:tc>
          <w:tcPr>
            <w:tcW w:w="8363" w:type="dxa"/>
          </w:tcPr>
          <w:p w14:paraId="21011047" w14:textId="1114A968" w:rsidR="00426D27" w:rsidRPr="00246063" w:rsidRDefault="00426D27" w:rsidP="00E75F86">
            <w:pPr>
              <w:ind w:left="31"/>
              <w:rPr>
                <w:rFonts w:ascii="Montserrat" w:hAnsi="Montserrat"/>
              </w:rPr>
            </w:pPr>
            <w:r w:rsidRPr="00246063">
              <w:rPr>
                <w:rFonts w:ascii="Montserrat" w:hAnsi="Montserrat"/>
              </w:rPr>
              <w:t>Maximum of 3</w:t>
            </w:r>
            <w:r w:rsidR="009541D9" w:rsidRPr="00246063">
              <w:rPr>
                <w:rFonts w:ascii="Montserrat" w:hAnsi="Montserrat"/>
              </w:rPr>
              <w:t>5</w:t>
            </w:r>
            <w:r w:rsidRPr="00246063">
              <w:rPr>
                <w:rFonts w:ascii="Montserrat" w:hAnsi="Montserrat"/>
              </w:rPr>
              <w:t xml:space="preserve"> meters from the centre of the pitch.</w:t>
            </w:r>
          </w:p>
        </w:tc>
      </w:tr>
      <w:tr w:rsidR="00426D27" w:rsidRPr="00246063" w14:paraId="52F6B5FE" w14:textId="77777777" w:rsidTr="00612FB7">
        <w:tc>
          <w:tcPr>
            <w:tcW w:w="1843" w:type="dxa"/>
          </w:tcPr>
          <w:p w14:paraId="0E51DA86" w14:textId="77777777" w:rsidR="00426D27" w:rsidRPr="00246063" w:rsidRDefault="00426D27" w:rsidP="00E75F86">
            <w:pPr>
              <w:ind w:left="31"/>
              <w:rPr>
                <w:rFonts w:ascii="Montserrat" w:hAnsi="Montserrat"/>
              </w:rPr>
            </w:pPr>
            <w:r w:rsidRPr="00246063">
              <w:rPr>
                <w:rFonts w:ascii="Montserrat" w:hAnsi="Montserrat"/>
              </w:rPr>
              <w:t>Equipment</w:t>
            </w:r>
          </w:p>
        </w:tc>
        <w:tc>
          <w:tcPr>
            <w:tcW w:w="8363" w:type="dxa"/>
          </w:tcPr>
          <w:p w14:paraId="7538FBBA" w14:textId="77777777" w:rsidR="00426D27" w:rsidRPr="00246063" w:rsidRDefault="00426D27" w:rsidP="00E75F86">
            <w:pPr>
              <w:pStyle w:val="ListParagraph"/>
              <w:numPr>
                <w:ilvl w:val="0"/>
                <w:numId w:val="3"/>
              </w:numPr>
              <w:ind w:left="493" w:firstLine="0"/>
              <w:rPr>
                <w:rFonts w:ascii="Montserrat" w:hAnsi="Montserrat"/>
              </w:rPr>
            </w:pPr>
            <w:r w:rsidRPr="00246063">
              <w:rPr>
                <w:rFonts w:ascii="Montserrat" w:hAnsi="Montserrat"/>
              </w:rPr>
              <w:t>Spring-loaded or plastic stumps</w:t>
            </w:r>
          </w:p>
          <w:p w14:paraId="184110B5" w14:textId="77777777" w:rsidR="001A6D71" w:rsidRPr="00246063" w:rsidRDefault="001A6D71" w:rsidP="00E75F86">
            <w:pPr>
              <w:pStyle w:val="ListParagraph"/>
              <w:numPr>
                <w:ilvl w:val="0"/>
                <w:numId w:val="3"/>
              </w:numPr>
              <w:ind w:left="493" w:firstLine="0"/>
              <w:rPr>
                <w:rFonts w:ascii="Montserrat" w:hAnsi="Montserrat"/>
              </w:rPr>
            </w:pPr>
            <w:r w:rsidRPr="00246063">
              <w:rPr>
                <w:rFonts w:ascii="Montserrat" w:hAnsi="Montserrat"/>
              </w:rPr>
              <w:t>Pliable plastic/soft ball or similar.</w:t>
            </w:r>
          </w:p>
          <w:p w14:paraId="67DF2E0F" w14:textId="77777777" w:rsidR="00426D27" w:rsidRPr="00246063" w:rsidRDefault="00426D27" w:rsidP="00E75F86">
            <w:pPr>
              <w:pStyle w:val="ListParagraph"/>
              <w:numPr>
                <w:ilvl w:val="0"/>
                <w:numId w:val="3"/>
              </w:numPr>
              <w:ind w:left="493" w:firstLine="0"/>
              <w:rPr>
                <w:rFonts w:ascii="Montserrat" w:hAnsi="Montserrat"/>
              </w:rPr>
            </w:pPr>
            <w:r w:rsidRPr="00246063">
              <w:rPr>
                <w:rFonts w:ascii="Montserrat" w:hAnsi="Montserrat"/>
              </w:rPr>
              <w:t>Plastic or wooden bats</w:t>
            </w:r>
          </w:p>
          <w:p w14:paraId="77F6D282" w14:textId="77777777" w:rsidR="00426D27" w:rsidRPr="00246063" w:rsidRDefault="00426D27" w:rsidP="00E75F86">
            <w:pPr>
              <w:pStyle w:val="ListParagraph"/>
              <w:numPr>
                <w:ilvl w:val="0"/>
                <w:numId w:val="3"/>
              </w:numPr>
              <w:ind w:left="493" w:firstLine="0"/>
              <w:rPr>
                <w:rFonts w:ascii="Montserrat" w:hAnsi="Montserrat"/>
              </w:rPr>
            </w:pPr>
            <w:r w:rsidRPr="00246063">
              <w:rPr>
                <w:rFonts w:ascii="Montserrat" w:hAnsi="Montserrat"/>
              </w:rPr>
              <w:t>Any clothing, preferred team clothing to be school or club uniforms.</w:t>
            </w:r>
          </w:p>
        </w:tc>
      </w:tr>
      <w:tr w:rsidR="00DF534A" w:rsidRPr="00246063" w14:paraId="7042A58D" w14:textId="77777777" w:rsidTr="007F5760">
        <w:tc>
          <w:tcPr>
            <w:tcW w:w="10206" w:type="dxa"/>
            <w:gridSpan w:val="2"/>
            <w:shd w:val="clear" w:color="auto" w:fill="FADC0F"/>
          </w:tcPr>
          <w:p w14:paraId="66AF5AFE" w14:textId="77777777" w:rsidR="00DF534A" w:rsidRPr="00246063" w:rsidRDefault="00DF534A" w:rsidP="00E75F86">
            <w:pPr>
              <w:rPr>
                <w:rFonts w:ascii="Montserrat" w:hAnsi="Montserrat"/>
                <w:b/>
                <w:bCs/>
                <w:sz w:val="26"/>
                <w:szCs w:val="26"/>
              </w:rPr>
            </w:pPr>
            <w:r w:rsidRPr="00246063">
              <w:rPr>
                <w:rFonts w:ascii="Montserrat" w:hAnsi="Montserrat"/>
                <w:b/>
                <w:bCs/>
                <w:sz w:val="26"/>
                <w:szCs w:val="26"/>
              </w:rPr>
              <w:t>GAME IN PLAY</w:t>
            </w:r>
          </w:p>
        </w:tc>
      </w:tr>
      <w:tr w:rsidR="00DF534A" w:rsidRPr="00246063" w14:paraId="4963AB80" w14:textId="77777777" w:rsidTr="00612FB7">
        <w:tc>
          <w:tcPr>
            <w:tcW w:w="1843" w:type="dxa"/>
          </w:tcPr>
          <w:p w14:paraId="47D605E9" w14:textId="77777777" w:rsidR="00DF534A" w:rsidRPr="00246063" w:rsidRDefault="00DF534A" w:rsidP="00E75F86">
            <w:pPr>
              <w:rPr>
                <w:rFonts w:ascii="Montserrat" w:hAnsi="Montserrat"/>
              </w:rPr>
            </w:pPr>
            <w:r w:rsidRPr="00246063">
              <w:rPr>
                <w:rFonts w:ascii="Montserrat" w:hAnsi="Montserrat"/>
              </w:rPr>
              <w:t>Batting</w:t>
            </w:r>
          </w:p>
        </w:tc>
        <w:tc>
          <w:tcPr>
            <w:tcW w:w="8363" w:type="dxa"/>
          </w:tcPr>
          <w:p w14:paraId="78ADA6DD" w14:textId="716F9FB1" w:rsidR="00DF534A" w:rsidRPr="00246063" w:rsidRDefault="00DF534A" w:rsidP="00E75F86">
            <w:pPr>
              <w:ind w:left="777" w:hanging="709"/>
              <w:rPr>
                <w:rFonts w:ascii="Montserrat" w:hAnsi="Montserrat"/>
                <w:b/>
              </w:rPr>
            </w:pPr>
            <w:r w:rsidRPr="00246063">
              <w:rPr>
                <w:rFonts w:ascii="Montserrat" w:hAnsi="Montserrat"/>
              </w:rPr>
              <w:t xml:space="preserve">Players will bat in pairs. Each batting pair will bat for </w:t>
            </w:r>
            <w:r w:rsidR="00144FE2" w:rsidRPr="00246063">
              <w:rPr>
                <w:rFonts w:ascii="Montserrat" w:hAnsi="Montserrat"/>
                <w:b/>
              </w:rPr>
              <w:t>4</w:t>
            </w:r>
            <w:r w:rsidRPr="00246063">
              <w:rPr>
                <w:rFonts w:ascii="Montserrat" w:hAnsi="Montserrat"/>
                <w:b/>
              </w:rPr>
              <w:t xml:space="preserve"> overs.</w:t>
            </w:r>
          </w:p>
          <w:p w14:paraId="5977E3CA" w14:textId="77777777" w:rsidR="0075531C" w:rsidRPr="00246063" w:rsidRDefault="0075531C" w:rsidP="00E75F86">
            <w:pPr>
              <w:pStyle w:val="ListParagraph"/>
              <w:numPr>
                <w:ilvl w:val="0"/>
                <w:numId w:val="3"/>
              </w:numPr>
              <w:ind w:left="777" w:hanging="284"/>
              <w:rPr>
                <w:rFonts w:ascii="Montserrat" w:hAnsi="Montserrat"/>
              </w:rPr>
            </w:pPr>
            <w:r w:rsidRPr="00246063">
              <w:rPr>
                <w:rFonts w:ascii="Montserrat" w:hAnsi="Montserrat"/>
              </w:rPr>
              <w:t>All Players should have an ‘even-share’ to face the bowler/ strike the ball.</w:t>
            </w:r>
          </w:p>
          <w:p w14:paraId="66C21D72" w14:textId="0C91BFBC" w:rsidR="00E82A0A" w:rsidRPr="00246063" w:rsidRDefault="00E82A0A" w:rsidP="00E75F86">
            <w:pPr>
              <w:pStyle w:val="ListParagraph"/>
              <w:numPr>
                <w:ilvl w:val="0"/>
                <w:numId w:val="3"/>
              </w:numPr>
              <w:ind w:left="777" w:hanging="284"/>
              <w:rPr>
                <w:rFonts w:ascii="Montserrat" w:hAnsi="Montserrat"/>
              </w:rPr>
            </w:pPr>
            <w:r w:rsidRPr="00246063">
              <w:rPr>
                <w:rFonts w:ascii="Montserrat" w:hAnsi="Montserrat"/>
              </w:rPr>
              <w:t xml:space="preserve">Any wickets taken will increase the bowling teams’ score by </w:t>
            </w:r>
            <w:r w:rsidR="00E207A9" w:rsidRPr="00246063">
              <w:rPr>
                <w:rFonts w:ascii="Montserrat" w:hAnsi="Montserrat"/>
                <w:b/>
                <w:bCs/>
              </w:rPr>
              <w:t>+</w:t>
            </w:r>
            <w:r w:rsidRPr="00246063">
              <w:rPr>
                <w:rFonts w:ascii="Montserrat" w:hAnsi="Montserrat"/>
                <w:b/>
              </w:rPr>
              <w:t>3 runs</w:t>
            </w:r>
            <w:r w:rsidRPr="00246063">
              <w:rPr>
                <w:rFonts w:ascii="Montserrat" w:hAnsi="Montserrat"/>
              </w:rPr>
              <w:t xml:space="preserve"> and the batters must change ends.</w:t>
            </w:r>
          </w:p>
          <w:p w14:paraId="50BC75CE" w14:textId="77777777" w:rsidR="00DF534A" w:rsidRPr="00246063" w:rsidRDefault="00DF534A" w:rsidP="00E75F86">
            <w:pPr>
              <w:pStyle w:val="ListParagraph"/>
              <w:numPr>
                <w:ilvl w:val="0"/>
                <w:numId w:val="3"/>
              </w:numPr>
              <w:ind w:left="777" w:hanging="284"/>
              <w:rPr>
                <w:rFonts w:ascii="Montserrat" w:hAnsi="Montserrat"/>
              </w:rPr>
            </w:pPr>
            <w:r w:rsidRPr="00246063">
              <w:rPr>
                <w:rFonts w:ascii="Montserrat" w:hAnsi="Montserrat"/>
              </w:rPr>
              <w:t>Individual batting scores are added together for the partnership score.</w:t>
            </w:r>
          </w:p>
          <w:p w14:paraId="69003E51" w14:textId="6020BEDF" w:rsidR="00DF534A" w:rsidRPr="00246063" w:rsidRDefault="00DF534A" w:rsidP="00E75F86">
            <w:pPr>
              <w:pStyle w:val="ListParagraph"/>
              <w:numPr>
                <w:ilvl w:val="0"/>
                <w:numId w:val="3"/>
              </w:numPr>
              <w:ind w:left="777" w:hanging="284"/>
              <w:rPr>
                <w:rFonts w:ascii="Montserrat" w:hAnsi="Montserrat"/>
              </w:rPr>
            </w:pPr>
            <w:r w:rsidRPr="00246063">
              <w:rPr>
                <w:rFonts w:ascii="Montserrat" w:hAnsi="Montserrat"/>
              </w:rPr>
              <w:t>Batters can be dismissed: Bowled, Caught</w:t>
            </w:r>
            <w:r w:rsidR="00A63F16" w:rsidRPr="00246063">
              <w:rPr>
                <w:rFonts w:ascii="Montserrat" w:hAnsi="Montserrat"/>
              </w:rPr>
              <w:t>,</w:t>
            </w:r>
            <w:r w:rsidRPr="00246063">
              <w:rPr>
                <w:rFonts w:ascii="Montserrat" w:hAnsi="Montserrat"/>
              </w:rPr>
              <w:t xml:space="preserve"> Run Out</w:t>
            </w:r>
            <w:r w:rsidR="00A63F16" w:rsidRPr="00246063">
              <w:rPr>
                <w:rFonts w:ascii="Montserrat" w:hAnsi="Montserrat"/>
              </w:rPr>
              <w:t xml:space="preserve"> or Stumped</w:t>
            </w:r>
            <w:r w:rsidRPr="00246063">
              <w:rPr>
                <w:rFonts w:ascii="Montserrat" w:hAnsi="Montserrat"/>
              </w:rPr>
              <w:t xml:space="preserve">. There are no LBW’s </w:t>
            </w:r>
          </w:p>
        </w:tc>
      </w:tr>
      <w:tr w:rsidR="00DF534A" w:rsidRPr="00246063" w14:paraId="7F83FE74" w14:textId="77777777" w:rsidTr="00612FB7">
        <w:tc>
          <w:tcPr>
            <w:tcW w:w="1843" w:type="dxa"/>
          </w:tcPr>
          <w:p w14:paraId="0FB733EE" w14:textId="77777777" w:rsidR="00DF534A" w:rsidRPr="00246063" w:rsidRDefault="00DF534A" w:rsidP="00E75F86">
            <w:pPr>
              <w:rPr>
                <w:rFonts w:ascii="Montserrat" w:hAnsi="Montserrat"/>
              </w:rPr>
            </w:pPr>
            <w:r w:rsidRPr="00246063">
              <w:rPr>
                <w:rFonts w:ascii="Montserrat" w:hAnsi="Montserrat"/>
              </w:rPr>
              <w:t>Bowling</w:t>
            </w:r>
          </w:p>
        </w:tc>
        <w:tc>
          <w:tcPr>
            <w:tcW w:w="8363" w:type="dxa"/>
          </w:tcPr>
          <w:p w14:paraId="024FF08E" w14:textId="77777777" w:rsidR="00DF534A" w:rsidRPr="00246063" w:rsidRDefault="00DF534A" w:rsidP="00E75F86">
            <w:pPr>
              <w:ind w:firstLine="68"/>
              <w:rPr>
                <w:rFonts w:ascii="Montserrat" w:hAnsi="Montserrat"/>
              </w:rPr>
            </w:pPr>
            <w:r w:rsidRPr="00246063">
              <w:rPr>
                <w:rFonts w:ascii="Montserrat" w:hAnsi="Montserrat"/>
              </w:rPr>
              <w:t>All bowling is to take place from one end only.</w:t>
            </w:r>
          </w:p>
          <w:p w14:paraId="4FCC28D0" w14:textId="77777777" w:rsidR="00DF534A" w:rsidRPr="00246063" w:rsidRDefault="00DF534A" w:rsidP="00E75F86">
            <w:pPr>
              <w:pStyle w:val="ListParagraph"/>
              <w:numPr>
                <w:ilvl w:val="0"/>
                <w:numId w:val="3"/>
              </w:numPr>
              <w:ind w:left="777" w:hanging="284"/>
              <w:rPr>
                <w:rFonts w:ascii="Montserrat" w:hAnsi="Montserrat"/>
              </w:rPr>
            </w:pPr>
            <w:r w:rsidRPr="00246063">
              <w:rPr>
                <w:rFonts w:ascii="Montserrat" w:hAnsi="Montserrat"/>
              </w:rPr>
              <w:t>Run ups for bowlers should not exceed more than 10 meters.</w:t>
            </w:r>
          </w:p>
          <w:p w14:paraId="66469A5D" w14:textId="092C8DA4" w:rsidR="00DF534A" w:rsidRPr="00246063" w:rsidRDefault="00DF534A" w:rsidP="00E75F86">
            <w:pPr>
              <w:pStyle w:val="ListParagraph"/>
              <w:numPr>
                <w:ilvl w:val="0"/>
                <w:numId w:val="3"/>
              </w:numPr>
              <w:ind w:left="777" w:hanging="284"/>
              <w:rPr>
                <w:rFonts w:ascii="Montserrat" w:hAnsi="Montserrat"/>
              </w:rPr>
            </w:pPr>
            <w:r w:rsidRPr="00246063">
              <w:rPr>
                <w:rFonts w:ascii="Montserrat" w:hAnsi="Montserrat"/>
              </w:rPr>
              <w:t xml:space="preserve">All players must bowl </w:t>
            </w:r>
            <w:r w:rsidR="00144FE2" w:rsidRPr="00246063">
              <w:rPr>
                <w:rFonts w:ascii="Montserrat" w:hAnsi="Montserrat"/>
              </w:rPr>
              <w:t>2</w:t>
            </w:r>
            <w:r w:rsidRPr="00246063">
              <w:rPr>
                <w:rFonts w:ascii="Montserrat" w:hAnsi="Montserrat"/>
              </w:rPr>
              <w:t xml:space="preserve"> over</w:t>
            </w:r>
            <w:r w:rsidR="00FC6A5B" w:rsidRPr="00246063">
              <w:rPr>
                <w:rFonts w:ascii="Montserrat" w:hAnsi="Montserrat"/>
              </w:rPr>
              <w:t>s</w:t>
            </w:r>
            <w:r w:rsidRPr="00246063">
              <w:rPr>
                <w:rFonts w:ascii="Montserrat" w:hAnsi="Montserrat"/>
              </w:rPr>
              <w:t>, including the wicket-</w:t>
            </w:r>
            <w:proofErr w:type="gramStart"/>
            <w:r w:rsidRPr="00246063">
              <w:rPr>
                <w:rFonts w:ascii="Montserrat" w:hAnsi="Montserrat"/>
              </w:rPr>
              <w:t>keeper</w:t>
            </w:r>
            <w:proofErr w:type="gramEnd"/>
          </w:p>
          <w:p w14:paraId="3D9CDAB8" w14:textId="77777777" w:rsidR="00DF534A" w:rsidRPr="00246063" w:rsidRDefault="00DF534A" w:rsidP="00E75F86">
            <w:pPr>
              <w:ind w:firstLine="68"/>
              <w:rPr>
                <w:rFonts w:ascii="Montserrat" w:hAnsi="Montserrat"/>
                <w:b/>
              </w:rPr>
            </w:pPr>
            <w:r w:rsidRPr="00246063">
              <w:rPr>
                <w:rFonts w:ascii="Montserrat" w:hAnsi="Montserrat"/>
                <w:b/>
              </w:rPr>
              <w:t>Bowling Extras:</w:t>
            </w:r>
          </w:p>
          <w:p w14:paraId="457FA520" w14:textId="50CDDA85" w:rsidR="00DF534A" w:rsidRPr="00246063" w:rsidRDefault="00DF534A" w:rsidP="00E75F86">
            <w:pPr>
              <w:pStyle w:val="ListParagraph"/>
              <w:numPr>
                <w:ilvl w:val="0"/>
                <w:numId w:val="3"/>
              </w:numPr>
              <w:ind w:left="777" w:hanging="289"/>
              <w:rPr>
                <w:rFonts w:ascii="Montserrat" w:hAnsi="Montserrat"/>
              </w:rPr>
            </w:pPr>
            <w:r w:rsidRPr="00246063">
              <w:rPr>
                <w:rFonts w:ascii="Montserrat" w:hAnsi="Montserrat"/>
              </w:rPr>
              <w:t xml:space="preserve">Any wides or ‘no-balls’ shall be counted as </w:t>
            </w:r>
            <w:r w:rsidR="004026FD" w:rsidRPr="00246063">
              <w:rPr>
                <w:rFonts w:ascii="Montserrat" w:hAnsi="Montserrat"/>
              </w:rPr>
              <w:t>+</w:t>
            </w:r>
            <w:r w:rsidR="00144FE2" w:rsidRPr="00246063">
              <w:rPr>
                <w:rFonts w:ascii="Montserrat" w:hAnsi="Montserrat"/>
              </w:rPr>
              <w:t>2</w:t>
            </w:r>
            <w:r w:rsidRPr="00246063">
              <w:rPr>
                <w:rFonts w:ascii="Montserrat" w:hAnsi="Montserrat"/>
              </w:rPr>
              <w:t xml:space="preserve"> runs each </w:t>
            </w:r>
            <w:r w:rsidR="00C03BF7" w:rsidRPr="00246063">
              <w:rPr>
                <w:rFonts w:ascii="Montserrat" w:hAnsi="Montserrat"/>
              </w:rPr>
              <w:t>(which are to be</w:t>
            </w:r>
            <w:r w:rsidRPr="00246063">
              <w:rPr>
                <w:rFonts w:ascii="Montserrat" w:hAnsi="Montserrat"/>
              </w:rPr>
              <w:t xml:space="preserve"> added to the batting team’s total</w:t>
            </w:r>
            <w:r w:rsidR="00C03BF7" w:rsidRPr="00246063">
              <w:rPr>
                <w:rFonts w:ascii="Montserrat" w:hAnsi="Montserrat"/>
              </w:rPr>
              <w:t>).</w:t>
            </w:r>
          </w:p>
          <w:p w14:paraId="27573B07" w14:textId="77777777" w:rsidR="00931BA1" w:rsidRPr="00246063" w:rsidRDefault="00931BA1" w:rsidP="00E75F86">
            <w:pPr>
              <w:pStyle w:val="ListParagraph"/>
              <w:numPr>
                <w:ilvl w:val="0"/>
                <w:numId w:val="3"/>
              </w:numPr>
              <w:ind w:left="777" w:hanging="283"/>
              <w:rPr>
                <w:rFonts w:ascii="Montserrat" w:hAnsi="Montserrat"/>
                <w:i/>
                <w:iCs/>
              </w:rPr>
            </w:pPr>
            <w:r w:rsidRPr="00246063">
              <w:rPr>
                <w:rFonts w:ascii="Montserrat" w:hAnsi="Montserrat"/>
                <w:i/>
                <w:iCs/>
              </w:rPr>
              <w:t>No-Balls: a ball over waist height on the full.</w:t>
            </w:r>
          </w:p>
          <w:p w14:paraId="7A67E9DF" w14:textId="588042CC" w:rsidR="00DF534A" w:rsidRPr="00246063" w:rsidRDefault="00DF534A" w:rsidP="00E75F86">
            <w:pPr>
              <w:pStyle w:val="ListParagraph"/>
              <w:numPr>
                <w:ilvl w:val="0"/>
                <w:numId w:val="3"/>
              </w:numPr>
              <w:ind w:left="777" w:hanging="289"/>
              <w:rPr>
                <w:rFonts w:ascii="Montserrat" w:hAnsi="Montserrat"/>
              </w:rPr>
            </w:pPr>
            <w:r w:rsidRPr="00246063">
              <w:rPr>
                <w:rFonts w:ascii="Montserrat" w:hAnsi="Montserrat"/>
                <w:i/>
              </w:rPr>
              <w:t>Wide</w:t>
            </w:r>
            <w:r w:rsidR="00931BA1" w:rsidRPr="00246063">
              <w:rPr>
                <w:rFonts w:ascii="Montserrat" w:hAnsi="Montserrat"/>
                <w:i/>
                <w:iCs/>
              </w:rPr>
              <w:t>:</w:t>
            </w:r>
            <w:r w:rsidRPr="00246063">
              <w:rPr>
                <w:rFonts w:ascii="Montserrat" w:hAnsi="Montserrat"/>
                <w:i/>
              </w:rPr>
              <w:t xml:space="preserve"> if the batter cannot reach the ball while </w:t>
            </w:r>
            <w:r w:rsidR="00931BA1" w:rsidRPr="00246063">
              <w:rPr>
                <w:rFonts w:ascii="Montserrat" w:hAnsi="Montserrat"/>
                <w:i/>
                <w:iCs/>
              </w:rPr>
              <w:t>in their stance.</w:t>
            </w:r>
            <w:r w:rsidRPr="00246063">
              <w:rPr>
                <w:rFonts w:ascii="Montserrat" w:hAnsi="Montserrat"/>
                <w:i/>
              </w:rPr>
              <w:t xml:space="preserve"> A wide cannot be called if the batter makes any contact with the ball.</w:t>
            </w:r>
          </w:p>
        </w:tc>
      </w:tr>
      <w:tr w:rsidR="00DF534A" w:rsidRPr="00246063" w14:paraId="7A035471" w14:textId="77777777" w:rsidTr="00612FB7">
        <w:tc>
          <w:tcPr>
            <w:tcW w:w="1843" w:type="dxa"/>
          </w:tcPr>
          <w:p w14:paraId="05C59E75" w14:textId="77777777" w:rsidR="00DF534A" w:rsidRPr="00246063" w:rsidRDefault="00DF534A" w:rsidP="00E75F86">
            <w:pPr>
              <w:rPr>
                <w:rFonts w:ascii="Montserrat" w:hAnsi="Montserrat"/>
              </w:rPr>
            </w:pPr>
            <w:r w:rsidRPr="00246063">
              <w:rPr>
                <w:rFonts w:ascii="Montserrat" w:hAnsi="Montserrat"/>
              </w:rPr>
              <w:t xml:space="preserve">Fielding </w:t>
            </w:r>
          </w:p>
        </w:tc>
        <w:tc>
          <w:tcPr>
            <w:tcW w:w="8363" w:type="dxa"/>
          </w:tcPr>
          <w:p w14:paraId="095C9ACA" w14:textId="77777777" w:rsidR="00DF534A" w:rsidRPr="00246063" w:rsidRDefault="00DF534A" w:rsidP="00E75F86">
            <w:pPr>
              <w:pStyle w:val="ListParagraph"/>
              <w:numPr>
                <w:ilvl w:val="0"/>
                <w:numId w:val="3"/>
              </w:numPr>
              <w:ind w:left="777" w:hanging="289"/>
              <w:rPr>
                <w:rFonts w:ascii="Montserrat" w:hAnsi="Montserrat"/>
              </w:rPr>
            </w:pPr>
            <w:r w:rsidRPr="00246063">
              <w:rPr>
                <w:rFonts w:ascii="Montserrat" w:hAnsi="Montserrat"/>
              </w:rPr>
              <w:t>No fielder is allowed to stand within ten meters of the batter.</w:t>
            </w:r>
          </w:p>
          <w:p w14:paraId="01E2FD17" w14:textId="77777777" w:rsidR="00DF534A" w:rsidRPr="00246063" w:rsidRDefault="00DF534A" w:rsidP="00E75F86">
            <w:pPr>
              <w:pStyle w:val="ListParagraph"/>
              <w:numPr>
                <w:ilvl w:val="0"/>
                <w:numId w:val="3"/>
              </w:numPr>
              <w:ind w:left="777" w:hanging="289"/>
              <w:rPr>
                <w:rFonts w:ascii="Montserrat" w:hAnsi="Montserrat"/>
              </w:rPr>
            </w:pPr>
            <w:r w:rsidRPr="00246063">
              <w:rPr>
                <w:rFonts w:ascii="Montserrat" w:hAnsi="Montserrat"/>
              </w:rPr>
              <w:t xml:space="preserve">Fielders including the </w:t>
            </w:r>
            <w:proofErr w:type="gramStart"/>
            <w:r w:rsidRPr="00246063">
              <w:rPr>
                <w:rFonts w:ascii="Montserrat" w:hAnsi="Montserrat"/>
              </w:rPr>
              <w:t>wicket-keeper</w:t>
            </w:r>
            <w:proofErr w:type="gramEnd"/>
            <w:r w:rsidRPr="00246063">
              <w:rPr>
                <w:rFonts w:ascii="Montserrat" w:hAnsi="Montserrat"/>
              </w:rPr>
              <w:t xml:space="preserve"> should rotate clockwise at the end of each over to experience different fielding positions.</w:t>
            </w:r>
          </w:p>
          <w:p w14:paraId="40AAF845" w14:textId="09983FE9" w:rsidR="003F08CE" w:rsidRPr="00246063" w:rsidRDefault="003F08CE" w:rsidP="00E75F86">
            <w:pPr>
              <w:pStyle w:val="ListParagraph"/>
              <w:numPr>
                <w:ilvl w:val="0"/>
                <w:numId w:val="3"/>
              </w:numPr>
              <w:ind w:left="777" w:hanging="289"/>
              <w:rPr>
                <w:rFonts w:ascii="Montserrat" w:hAnsi="Montserrat"/>
              </w:rPr>
            </w:pPr>
            <w:r w:rsidRPr="00246063">
              <w:rPr>
                <w:rFonts w:ascii="Montserrat" w:hAnsi="Montserrat"/>
              </w:rPr>
              <w:t xml:space="preserve">No more than </w:t>
            </w:r>
            <w:r w:rsidR="00931BA1" w:rsidRPr="00246063">
              <w:rPr>
                <w:rFonts w:ascii="Montserrat" w:hAnsi="Montserrat"/>
              </w:rPr>
              <w:t>three</w:t>
            </w:r>
            <w:r w:rsidRPr="00246063">
              <w:rPr>
                <w:rFonts w:ascii="Montserrat" w:hAnsi="Montserrat"/>
              </w:rPr>
              <w:t xml:space="preserve"> fielders are permitted on the leg-side.</w:t>
            </w:r>
          </w:p>
        </w:tc>
      </w:tr>
    </w:tbl>
    <w:p w14:paraId="7FFD64B9" w14:textId="77777777" w:rsidR="00F61FC0" w:rsidRPr="00246063" w:rsidRDefault="00F61FC0" w:rsidP="006F267F">
      <w:pPr>
        <w:ind w:left="-567"/>
        <w:rPr>
          <w:rFonts w:ascii="Montserrat" w:hAnsi="Montserrat"/>
          <w:sz w:val="26"/>
          <w:szCs w:val="26"/>
        </w:rPr>
      </w:pPr>
    </w:p>
    <w:p w14:paraId="4F525C66" w14:textId="77777777" w:rsidR="00FE185E" w:rsidRPr="00246063" w:rsidRDefault="00FE185E" w:rsidP="006F267F">
      <w:pPr>
        <w:ind w:left="-567"/>
        <w:jc w:val="center"/>
        <w:rPr>
          <w:rFonts w:ascii="Montserrat" w:hAnsi="Montserrat"/>
          <w:sz w:val="26"/>
          <w:szCs w:val="26"/>
        </w:rPr>
      </w:pPr>
    </w:p>
    <w:p w14:paraId="78572391" w14:textId="77777777" w:rsidR="00FE185E" w:rsidRPr="00246063" w:rsidRDefault="00FE185E" w:rsidP="006F267F">
      <w:pPr>
        <w:ind w:left="-567"/>
        <w:rPr>
          <w:rFonts w:ascii="Montserrat" w:hAnsi="Montserrat"/>
          <w:sz w:val="26"/>
          <w:szCs w:val="26"/>
        </w:rPr>
      </w:pPr>
    </w:p>
    <w:p w14:paraId="55A43EC7" w14:textId="77777777" w:rsidR="00332C75" w:rsidRPr="00246063" w:rsidRDefault="00332C75" w:rsidP="006F267F">
      <w:pPr>
        <w:ind w:left="-567"/>
        <w:jc w:val="center"/>
        <w:rPr>
          <w:rFonts w:ascii="Montserrat" w:hAnsi="Montserrat"/>
          <w:sz w:val="26"/>
          <w:szCs w:val="26"/>
        </w:rPr>
        <w:sectPr w:rsidR="00332C75" w:rsidRPr="00246063" w:rsidSect="00332C75">
          <w:pgSz w:w="11906" w:h="16838"/>
          <w:pgMar w:top="709" w:right="849" w:bottom="1440" w:left="1440" w:header="708" w:footer="708" w:gutter="0"/>
          <w:cols w:space="708"/>
          <w:docGrid w:linePitch="360"/>
        </w:sectPr>
      </w:pPr>
    </w:p>
    <w:p w14:paraId="4234950F" w14:textId="35A88C86" w:rsidR="00A63413" w:rsidRPr="00246063" w:rsidRDefault="00B6344D" w:rsidP="006F267F">
      <w:pPr>
        <w:pStyle w:val="Heading2"/>
        <w:ind w:left="-567"/>
        <w:jc w:val="center"/>
        <w:rPr>
          <w:rFonts w:ascii="Montserrat" w:hAnsi="Montserrat"/>
          <w:b/>
        </w:rPr>
      </w:pPr>
      <w:bookmarkStart w:id="16" w:name="_Toc149141777"/>
      <w:r w:rsidRPr="00246063">
        <w:rPr>
          <w:rFonts w:ascii="Montserrat" w:hAnsi="Montserrat"/>
          <w:b/>
        </w:rPr>
        <w:lastRenderedPageBreak/>
        <w:t xml:space="preserve">YEAR 5 </w:t>
      </w:r>
      <w:r w:rsidR="005D15A3" w:rsidRPr="00246063">
        <w:rPr>
          <w:rFonts w:ascii="Montserrat" w:hAnsi="Montserrat"/>
          <w:b/>
          <w:bCs/>
        </w:rPr>
        <w:t>-</w:t>
      </w:r>
      <w:r w:rsidRPr="00246063">
        <w:rPr>
          <w:rFonts w:ascii="Montserrat" w:hAnsi="Montserrat"/>
          <w:b/>
        </w:rPr>
        <w:t xml:space="preserve"> 6 </w:t>
      </w:r>
      <w:r w:rsidR="00A63413" w:rsidRPr="00246063">
        <w:rPr>
          <w:rFonts w:ascii="Montserrat" w:hAnsi="Montserrat"/>
          <w:b/>
        </w:rPr>
        <w:t>HARDBALL</w:t>
      </w:r>
      <w:r w:rsidR="0077672C" w:rsidRPr="00246063">
        <w:rPr>
          <w:rFonts w:ascii="Montserrat" w:hAnsi="Montserrat"/>
          <w:b/>
        </w:rPr>
        <w:t xml:space="preserve"> - TAMARIKI</w:t>
      </w:r>
      <w:bookmarkEnd w:id="16"/>
    </w:p>
    <w:tbl>
      <w:tblPr>
        <w:tblStyle w:val="TableGrid"/>
        <w:tblW w:w="0" w:type="auto"/>
        <w:tblInd w:w="-459" w:type="dxa"/>
        <w:tblLook w:val="04A0" w:firstRow="1" w:lastRow="0" w:firstColumn="1" w:lastColumn="0" w:noHBand="0" w:noVBand="1"/>
      </w:tblPr>
      <w:tblGrid>
        <w:gridCol w:w="1701"/>
        <w:gridCol w:w="8505"/>
      </w:tblGrid>
      <w:tr w:rsidR="00FE185E" w:rsidRPr="00246063" w14:paraId="6FB83786" w14:textId="77777777" w:rsidTr="007F5760">
        <w:tc>
          <w:tcPr>
            <w:tcW w:w="10206" w:type="dxa"/>
            <w:gridSpan w:val="2"/>
            <w:shd w:val="clear" w:color="auto" w:fill="FADC0F"/>
          </w:tcPr>
          <w:p w14:paraId="0473F630" w14:textId="77777777" w:rsidR="00FE185E" w:rsidRPr="00246063" w:rsidRDefault="00FE185E" w:rsidP="00BD7F3B">
            <w:pPr>
              <w:rPr>
                <w:rFonts w:ascii="Montserrat" w:hAnsi="Montserrat"/>
                <w:b/>
                <w:bCs/>
                <w:sz w:val="26"/>
                <w:szCs w:val="26"/>
              </w:rPr>
            </w:pPr>
            <w:r w:rsidRPr="00246063">
              <w:rPr>
                <w:rFonts w:ascii="Montserrat" w:hAnsi="Montserrat"/>
                <w:b/>
                <w:bCs/>
                <w:sz w:val="26"/>
                <w:szCs w:val="26"/>
              </w:rPr>
              <w:t>SET UP A GAME</w:t>
            </w:r>
          </w:p>
        </w:tc>
      </w:tr>
      <w:tr w:rsidR="00A63413" w:rsidRPr="00246063" w14:paraId="16C3EF57" w14:textId="77777777" w:rsidTr="00612FB7">
        <w:tc>
          <w:tcPr>
            <w:tcW w:w="1701" w:type="dxa"/>
          </w:tcPr>
          <w:p w14:paraId="452C125B" w14:textId="77777777" w:rsidR="00A63413" w:rsidRPr="00246063" w:rsidRDefault="00A63413" w:rsidP="00BD7F3B">
            <w:pPr>
              <w:rPr>
                <w:rFonts w:ascii="Montserrat" w:hAnsi="Montserrat"/>
              </w:rPr>
            </w:pPr>
            <w:r w:rsidRPr="00246063">
              <w:rPr>
                <w:rFonts w:ascii="Montserrat" w:hAnsi="Montserrat"/>
              </w:rPr>
              <w:t>Hours of play</w:t>
            </w:r>
          </w:p>
        </w:tc>
        <w:tc>
          <w:tcPr>
            <w:tcW w:w="8505" w:type="dxa"/>
          </w:tcPr>
          <w:p w14:paraId="53450BF7" w14:textId="5D08EACE" w:rsidR="00A63413" w:rsidRDefault="00C83684" w:rsidP="00BD7F3B">
            <w:pPr>
              <w:rPr>
                <w:rFonts w:ascii="Montserrat" w:hAnsi="Montserrat"/>
              </w:rPr>
            </w:pPr>
            <w:r>
              <w:rPr>
                <w:rFonts w:ascii="Montserrat" w:hAnsi="Montserrat"/>
              </w:rPr>
              <w:t xml:space="preserve">8.45am or </w:t>
            </w:r>
            <w:r w:rsidR="002218BE" w:rsidRPr="00246063">
              <w:rPr>
                <w:rFonts w:ascii="Montserrat" w:hAnsi="Montserrat"/>
              </w:rPr>
              <w:t>9am</w:t>
            </w:r>
            <w:r w:rsidR="00A63413" w:rsidRPr="00246063">
              <w:rPr>
                <w:rFonts w:ascii="Montserrat" w:hAnsi="Montserrat"/>
              </w:rPr>
              <w:t xml:space="preserve"> start time</w:t>
            </w:r>
            <w:r w:rsidR="00FF7D34">
              <w:rPr>
                <w:rFonts w:ascii="Montserrat" w:hAnsi="Montserrat"/>
              </w:rPr>
              <w:t xml:space="preserve">, </w:t>
            </w:r>
            <w:r>
              <w:rPr>
                <w:rFonts w:ascii="Montserrat" w:hAnsi="Montserrat"/>
              </w:rPr>
              <w:t>as per draw</w:t>
            </w:r>
          </w:p>
          <w:p w14:paraId="29BB6FFC" w14:textId="6168DB58" w:rsidR="00612FB7" w:rsidRPr="00612FB7" w:rsidRDefault="00612FB7" w:rsidP="00BD7F3B">
            <w:pPr>
              <w:rPr>
                <w:rFonts w:ascii="Montserrat" w:hAnsi="Montserrat"/>
                <w:b/>
                <w:bCs/>
              </w:rPr>
            </w:pPr>
            <w:r w:rsidRPr="00612FB7">
              <w:rPr>
                <w:rFonts w:ascii="Montserrat" w:hAnsi="Montserrat"/>
                <w:b/>
                <w:bCs/>
              </w:rPr>
              <w:t xml:space="preserve">GAME DURATION: </w:t>
            </w:r>
            <w:r w:rsidR="00B778C2">
              <w:rPr>
                <w:rFonts w:ascii="Montserrat" w:hAnsi="Montserrat"/>
                <w:b/>
                <w:bCs/>
              </w:rPr>
              <w:t>2</w:t>
            </w:r>
            <w:r w:rsidR="000572DA">
              <w:rPr>
                <w:rFonts w:ascii="Montserrat" w:hAnsi="Montserrat"/>
                <w:b/>
                <w:bCs/>
              </w:rPr>
              <w:t xml:space="preserve"> </w:t>
            </w:r>
            <w:r w:rsidR="00B778C2">
              <w:rPr>
                <w:rFonts w:ascii="Montserrat" w:hAnsi="Montserrat"/>
                <w:b/>
                <w:bCs/>
              </w:rPr>
              <w:t>HOURS 30 MINUTES</w:t>
            </w:r>
          </w:p>
        </w:tc>
      </w:tr>
      <w:tr w:rsidR="00A63413" w:rsidRPr="00246063" w14:paraId="733AE2C4" w14:textId="77777777" w:rsidTr="00612FB7">
        <w:tc>
          <w:tcPr>
            <w:tcW w:w="1701" w:type="dxa"/>
          </w:tcPr>
          <w:p w14:paraId="75C19972" w14:textId="77777777" w:rsidR="00A63413" w:rsidRPr="00246063" w:rsidRDefault="00A63413" w:rsidP="00BD7F3B">
            <w:pPr>
              <w:rPr>
                <w:rFonts w:ascii="Montserrat" w:hAnsi="Montserrat"/>
              </w:rPr>
            </w:pPr>
            <w:r w:rsidRPr="00246063">
              <w:rPr>
                <w:rFonts w:ascii="Montserrat" w:hAnsi="Montserrat"/>
              </w:rPr>
              <w:t>Team</w:t>
            </w:r>
          </w:p>
        </w:tc>
        <w:tc>
          <w:tcPr>
            <w:tcW w:w="8505" w:type="dxa"/>
          </w:tcPr>
          <w:p w14:paraId="1F289723" w14:textId="77777777" w:rsidR="00A63413" w:rsidRPr="00246063" w:rsidRDefault="00A63413" w:rsidP="00BD7F3B">
            <w:pPr>
              <w:rPr>
                <w:rFonts w:ascii="Montserrat" w:hAnsi="Montserrat"/>
              </w:rPr>
            </w:pPr>
            <w:r w:rsidRPr="00246063">
              <w:rPr>
                <w:rFonts w:ascii="Montserrat" w:hAnsi="Montserrat"/>
              </w:rPr>
              <w:t>8 players per team</w:t>
            </w:r>
          </w:p>
        </w:tc>
      </w:tr>
      <w:tr w:rsidR="00A63413" w:rsidRPr="00246063" w14:paraId="27E47FB2" w14:textId="77777777" w:rsidTr="00612FB7">
        <w:tc>
          <w:tcPr>
            <w:tcW w:w="1701" w:type="dxa"/>
          </w:tcPr>
          <w:p w14:paraId="351A7D3A" w14:textId="77777777" w:rsidR="00A63413" w:rsidRPr="00246063" w:rsidRDefault="00A63413" w:rsidP="00BD7F3B">
            <w:pPr>
              <w:rPr>
                <w:rFonts w:ascii="Montserrat" w:hAnsi="Montserrat"/>
              </w:rPr>
            </w:pPr>
            <w:r w:rsidRPr="00246063">
              <w:rPr>
                <w:rFonts w:ascii="Montserrat" w:hAnsi="Montserrat"/>
              </w:rPr>
              <w:t>Overs per team</w:t>
            </w:r>
          </w:p>
        </w:tc>
        <w:tc>
          <w:tcPr>
            <w:tcW w:w="8505" w:type="dxa"/>
          </w:tcPr>
          <w:p w14:paraId="5442F602" w14:textId="1830D9A4" w:rsidR="00A63413" w:rsidRPr="00246063" w:rsidRDefault="007F351E" w:rsidP="00BD7F3B">
            <w:pPr>
              <w:rPr>
                <w:rFonts w:ascii="Montserrat" w:hAnsi="Montserrat"/>
              </w:rPr>
            </w:pPr>
            <w:r w:rsidRPr="00246063">
              <w:rPr>
                <w:rFonts w:ascii="Montserrat" w:hAnsi="Montserrat"/>
              </w:rPr>
              <w:t>20</w:t>
            </w:r>
            <w:r w:rsidR="00A63413" w:rsidRPr="00246063">
              <w:rPr>
                <w:rFonts w:ascii="Montserrat" w:hAnsi="Montserrat"/>
              </w:rPr>
              <w:t xml:space="preserve"> overs: An over shall consist of 6 balls bowled, with a maximum of 8 deliveries if extras (wides and no-balls) are bowled. </w:t>
            </w:r>
          </w:p>
        </w:tc>
      </w:tr>
      <w:tr w:rsidR="00A63413" w:rsidRPr="00246063" w14:paraId="5E57BD40" w14:textId="77777777" w:rsidTr="00612FB7">
        <w:tc>
          <w:tcPr>
            <w:tcW w:w="1701" w:type="dxa"/>
          </w:tcPr>
          <w:p w14:paraId="0403A8C2" w14:textId="77777777" w:rsidR="00A63413" w:rsidRPr="00246063" w:rsidRDefault="00A63413" w:rsidP="00BD7F3B">
            <w:pPr>
              <w:rPr>
                <w:rFonts w:ascii="Montserrat" w:hAnsi="Montserrat"/>
              </w:rPr>
            </w:pPr>
            <w:r w:rsidRPr="00246063">
              <w:rPr>
                <w:rFonts w:ascii="Montserrat" w:hAnsi="Montserrat"/>
              </w:rPr>
              <w:t>Pitch Length</w:t>
            </w:r>
          </w:p>
        </w:tc>
        <w:tc>
          <w:tcPr>
            <w:tcW w:w="8505" w:type="dxa"/>
          </w:tcPr>
          <w:p w14:paraId="1B6DCCD5" w14:textId="79BDE833" w:rsidR="00A63413" w:rsidRPr="00246063" w:rsidRDefault="00A63413" w:rsidP="00BD7F3B">
            <w:pPr>
              <w:rPr>
                <w:rFonts w:ascii="Montserrat" w:hAnsi="Montserrat"/>
              </w:rPr>
            </w:pPr>
            <w:r w:rsidRPr="00246063">
              <w:rPr>
                <w:rFonts w:ascii="Montserrat" w:hAnsi="Montserrat"/>
              </w:rPr>
              <w:t>1</w:t>
            </w:r>
            <w:r w:rsidR="007F351E" w:rsidRPr="00246063">
              <w:rPr>
                <w:rFonts w:ascii="Montserrat" w:hAnsi="Montserrat"/>
              </w:rPr>
              <w:t>6</w:t>
            </w:r>
            <w:r w:rsidRPr="00246063">
              <w:rPr>
                <w:rFonts w:ascii="Montserrat" w:hAnsi="Montserrat"/>
              </w:rPr>
              <w:t xml:space="preserve"> meters</w:t>
            </w:r>
          </w:p>
        </w:tc>
      </w:tr>
      <w:tr w:rsidR="00A63413" w:rsidRPr="00246063" w14:paraId="67EA005D" w14:textId="77777777" w:rsidTr="00612FB7">
        <w:tc>
          <w:tcPr>
            <w:tcW w:w="1701" w:type="dxa"/>
          </w:tcPr>
          <w:p w14:paraId="67043117" w14:textId="77777777" w:rsidR="00A63413" w:rsidRPr="00246063" w:rsidRDefault="00A63413" w:rsidP="00BD7F3B">
            <w:pPr>
              <w:rPr>
                <w:rFonts w:ascii="Montserrat" w:hAnsi="Montserrat"/>
              </w:rPr>
            </w:pPr>
            <w:r w:rsidRPr="00246063">
              <w:rPr>
                <w:rFonts w:ascii="Montserrat" w:hAnsi="Montserrat"/>
              </w:rPr>
              <w:t>Boundaries</w:t>
            </w:r>
          </w:p>
        </w:tc>
        <w:tc>
          <w:tcPr>
            <w:tcW w:w="8505" w:type="dxa"/>
          </w:tcPr>
          <w:p w14:paraId="26DC2E53" w14:textId="77777777" w:rsidR="00A63413" w:rsidRPr="00246063" w:rsidRDefault="00A63413" w:rsidP="00BD7F3B">
            <w:pPr>
              <w:rPr>
                <w:rFonts w:ascii="Montserrat" w:hAnsi="Montserrat"/>
              </w:rPr>
            </w:pPr>
            <w:r w:rsidRPr="00246063">
              <w:rPr>
                <w:rFonts w:ascii="Montserrat" w:hAnsi="Montserrat"/>
              </w:rPr>
              <w:t>Maximum of 35 meters from the centre of the pitch.</w:t>
            </w:r>
          </w:p>
        </w:tc>
      </w:tr>
      <w:tr w:rsidR="00A63413" w:rsidRPr="00246063" w14:paraId="400928D3" w14:textId="77777777" w:rsidTr="00612FB7">
        <w:tc>
          <w:tcPr>
            <w:tcW w:w="1701" w:type="dxa"/>
          </w:tcPr>
          <w:p w14:paraId="171CE44D" w14:textId="77777777" w:rsidR="00A63413" w:rsidRPr="00246063" w:rsidRDefault="00A63413" w:rsidP="00BD7F3B">
            <w:pPr>
              <w:rPr>
                <w:rFonts w:ascii="Montserrat" w:hAnsi="Montserrat"/>
              </w:rPr>
            </w:pPr>
            <w:r w:rsidRPr="00246063">
              <w:rPr>
                <w:rFonts w:ascii="Montserrat" w:hAnsi="Montserrat"/>
              </w:rPr>
              <w:t>Equipment</w:t>
            </w:r>
          </w:p>
        </w:tc>
        <w:tc>
          <w:tcPr>
            <w:tcW w:w="8505" w:type="dxa"/>
          </w:tcPr>
          <w:p w14:paraId="2B479332" w14:textId="6F8CE945" w:rsidR="004C4AB1" w:rsidRPr="00246063" w:rsidRDefault="00DA43D9" w:rsidP="00BD7F3B">
            <w:pPr>
              <w:ind w:left="352" w:hanging="352"/>
              <w:rPr>
                <w:rFonts w:ascii="Montserrat" w:hAnsi="Montserrat"/>
                <w:b/>
                <w:bCs/>
              </w:rPr>
            </w:pPr>
            <w:r w:rsidRPr="00246063">
              <w:rPr>
                <w:rFonts w:ascii="Montserrat" w:hAnsi="Montserrat"/>
                <w:b/>
                <w:bCs/>
              </w:rPr>
              <w:t>Protective gear is required</w:t>
            </w:r>
            <w:r w:rsidR="004C4AB1" w:rsidRPr="00246063">
              <w:rPr>
                <w:rFonts w:ascii="Montserrat" w:hAnsi="Montserrat"/>
                <w:b/>
                <w:bCs/>
              </w:rPr>
              <w:t xml:space="preserve">: </w:t>
            </w:r>
          </w:p>
          <w:p w14:paraId="5F06CAAB" w14:textId="67F5F52A" w:rsidR="004C4AB1" w:rsidRPr="00246063" w:rsidRDefault="007C6922" w:rsidP="00BD7F3B">
            <w:pPr>
              <w:pStyle w:val="ListParagraph"/>
              <w:numPr>
                <w:ilvl w:val="0"/>
                <w:numId w:val="3"/>
              </w:numPr>
              <w:ind w:left="494" w:hanging="291"/>
              <w:rPr>
                <w:rFonts w:ascii="Montserrat" w:hAnsi="Montserrat"/>
                <w:b/>
                <w:bCs/>
              </w:rPr>
            </w:pPr>
            <w:r w:rsidRPr="00246063">
              <w:rPr>
                <w:rFonts w:ascii="Montserrat" w:hAnsi="Montserrat"/>
                <w:b/>
                <w:bCs/>
              </w:rPr>
              <w:t>Shoes must be worn</w:t>
            </w:r>
            <w:r w:rsidR="00F05C08" w:rsidRPr="00246063">
              <w:rPr>
                <w:rFonts w:ascii="Montserrat" w:hAnsi="Montserrat"/>
                <w:b/>
                <w:bCs/>
              </w:rPr>
              <w:t>.</w:t>
            </w:r>
          </w:p>
          <w:p w14:paraId="0337754F" w14:textId="4B2CEC49" w:rsidR="00583DF4" w:rsidRPr="00246063" w:rsidRDefault="00583DF4" w:rsidP="00BD7F3B">
            <w:pPr>
              <w:pStyle w:val="ListParagraph"/>
              <w:numPr>
                <w:ilvl w:val="0"/>
                <w:numId w:val="3"/>
              </w:numPr>
              <w:ind w:left="494" w:hanging="291"/>
              <w:rPr>
                <w:rFonts w:ascii="Montserrat" w:hAnsi="Montserrat"/>
                <w:b/>
                <w:bCs/>
              </w:rPr>
            </w:pPr>
            <w:r w:rsidRPr="00246063">
              <w:rPr>
                <w:rFonts w:ascii="Montserrat" w:hAnsi="Montserrat"/>
                <w:b/>
                <w:bCs/>
              </w:rPr>
              <w:t xml:space="preserve">Batters must wear </w:t>
            </w:r>
            <w:r w:rsidR="00E82A0A" w:rsidRPr="00246063">
              <w:rPr>
                <w:rFonts w:ascii="Montserrat" w:hAnsi="Montserrat"/>
                <w:b/>
                <w:bCs/>
              </w:rPr>
              <w:t>batting pads</w:t>
            </w:r>
            <w:r w:rsidRPr="00246063">
              <w:rPr>
                <w:rFonts w:ascii="Montserrat" w:hAnsi="Montserrat"/>
                <w:b/>
                <w:bCs/>
              </w:rPr>
              <w:t xml:space="preserve">, batting gloves, </w:t>
            </w:r>
            <w:r w:rsidR="006D08A0" w:rsidRPr="00246063">
              <w:rPr>
                <w:rFonts w:ascii="Montserrat" w:hAnsi="Montserrat"/>
                <w:b/>
                <w:bCs/>
              </w:rPr>
              <w:t>abdomen guard(box)</w:t>
            </w:r>
            <w:r w:rsidR="00A5289A" w:rsidRPr="00246063">
              <w:rPr>
                <w:rFonts w:ascii="Montserrat" w:hAnsi="Montserrat"/>
                <w:b/>
                <w:bCs/>
              </w:rPr>
              <w:t>,</w:t>
            </w:r>
            <w:r w:rsidR="006D08A0" w:rsidRPr="00246063">
              <w:rPr>
                <w:rFonts w:ascii="Montserrat" w:hAnsi="Montserrat"/>
                <w:b/>
                <w:bCs/>
              </w:rPr>
              <w:t xml:space="preserve"> and helmets</w:t>
            </w:r>
            <w:r w:rsidR="00671D73" w:rsidRPr="00246063">
              <w:rPr>
                <w:rFonts w:ascii="Montserrat" w:hAnsi="Montserrat"/>
                <w:b/>
                <w:bCs/>
              </w:rPr>
              <w:t>.</w:t>
            </w:r>
          </w:p>
          <w:p w14:paraId="3950C8C1" w14:textId="5DEF0C11" w:rsidR="0078567E" w:rsidRPr="00246063" w:rsidRDefault="0078567E" w:rsidP="00BD7F3B">
            <w:pPr>
              <w:pStyle w:val="ListParagraph"/>
              <w:numPr>
                <w:ilvl w:val="0"/>
                <w:numId w:val="3"/>
              </w:numPr>
              <w:ind w:left="494" w:hanging="291"/>
              <w:rPr>
                <w:rFonts w:ascii="Montserrat" w:hAnsi="Montserrat"/>
                <w:b/>
                <w:bCs/>
              </w:rPr>
            </w:pPr>
            <w:r w:rsidRPr="00246063">
              <w:rPr>
                <w:rFonts w:ascii="Montserrat" w:hAnsi="Montserrat"/>
                <w:b/>
                <w:bCs/>
              </w:rPr>
              <w:t xml:space="preserve">All </w:t>
            </w:r>
            <w:proofErr w:type="gramStart"/>
            <w:r w:rsidRPr="00246063">
              <w:rPr>
                <w:rFonts w:ascii="Montserrat" w:hAnsi="Montserrat"/>
                <w:b/>
                <w:bCs/>
              </w:rPr>
              <w:t>wicket-keepers</w:t>
            </w:r>
            <w:proofErr w:type="gramEnd"/>
            <w:r w:rsidRPr="00246063">
              <w:rPr>
                <w:rFonts w:ascii="Montserrat" w:hAnsi="Montserrat"/>
                <w:b/>
                <w:bCs/>
              </w:rPr>
              <w:t xml:space="preserve"> </w:t>
            </w:r>
            <w:r w:rsidR="00956142" w:rsidRPr="00246063">
              <w:rPr>
                <w:rFonts w:ascii="Montserrat" w:hAnsi="Montserrat"/>
                <w:b/>
                <w:bCs/>
              </w:rPr>
              <w:t xml:space="preserve">must wear </w:t>
            </w:r>
            <w:r w:rsidR="00615B56" w:rsidRPr="00246063">
              <w:rPr>
                <w:rFonts w:ascii="Montserrat" w:hAnsi="Montserrat"/>
                <w:b/>
                <w:bCs/>
              </w:rPr>
              <w:t>gloves and a helmet.</w:t>
            </w:r>
          </w:p>
          <w:p w14:paraId="4A6F22C2" w14:textId="2DAABCC7" w:rsidR="00A63413" w:rsidRPr="00246063" w:rsidRDefault="00A63413" w:rsidP="00BD7F3B">
            <w:pPr>
              <w:pStyle w:val="ListParagraph"/>
              <w:numPr>
                <w:ilvl w:val="0"/>
                <w:numId w:val="3"/>
              </w:numPr>
              <w:ind w:left="494" w:hanging="291"/>
              <w:rPr>
                <w:rFonts w:ascii="Montserrat" w:hAnsi="Montserrat"/>
              </w:rPr>
            </w:pPr>
            <w:r w:rsidRPr="00246063">
              <w:rPr>
                <w:rFonts w:ascii="Montserrat" w:hAnsi="Montserrat"/>
              </w:rPr>
              <w:t xml:space="preserve">Spring-loaded </w:t>
            </w:r>
            <w:r w:rsidR="00C34387" w:rsidRPr="00246063">
              <w:rPr>
                <w:rFonts w:ascii="Montserrat" w:hAnsi="Montserrat"/>
              </w:rPr>
              <w:t>stumps</w:t>
            </w:r>
          </w:p>
          <w:p w14:paraId="24953C94" w14:textId="7623335A" w:rsidR="00A63413" w:rsidRPr="00246063" w:rsidRDefault="00AB3E8C" w:rsidP="00BD7F3B">
            <w:pPr>
              <w:pStyle w:val="ListParagraph"/>
              <w:numPr>
                <w:ilvl w:val="0"/>
                <w:numId w:val="3"/>
              </w:numPr>
              <w:ind w:left="494" w:hanging="291"/>
              <w:rPr>
                <w:rFonts w:ascii="Montserrat" w:hAnsi="Montserrat"/>
              </w:rPr>
            </w:pPr>
            <w:r w:rsidRPr="00246063">
              <w:rPr>
                <w:rFonts w:ascii="Montserrat" w:hAnsi="Montserrat"/>
              </w:rPr>
              <w:t xml:space="preserve">142-gram Kookaburra </w:t>
            </w:r>
            <w:r w:rsidR="00DC4DB8" w:rsidRPr="00246063">
              <w:rPr>
                <w:rFonts w:ascii="Montserrat" w:hAnsi="Montserrat"/>
              </w:rPr>
              <w:t xml:space="preserve">two-piece </w:t>
            </w:r>
            <w:r w:rsidRPr="00246063">
              <w:rPr>
                <w:rFonts w:ascii="Montserrat" w:hAnsi="Montserrat"/>
              </w:rPr>
              <w:t>leather ball</w:t>
            </w:r>
            <w:r w:rsidR="00A63413" w:rsidRPr="00246063">
              <w:rPr>
                <w:rFonts w:ascii="Montserrat" w:hAnsi="Montserrat"/>
              </w:rPr>
              <w:t xml:space="preserve"> must be used</w:t>
            </w:r>
            <w:r w:rsidR="00DC4DB8" w:rsidRPr="00246063">
              <w:rPr>
                <w:rFonts w:ascii="Montserrat" w:hAnsi="Montserrat"/>
              </w:rPr>
              <w:t>.</w:t>
            </w:r>
          </w:p>
          <w:p w14:paraId="0C41B3EA" w14:textId="49837122" w:rsidR="00A63413" w:rsidRPr="00246063" w:rsidRDefault="004818CE" w:rsidP="00BD7F3B">
            <w:pPr>
              <w:pStyle w:val="ListParagraph"/>
              <w:numPr>
                <w:ilvl w:val="0"/>
                <w:numId w:val="3"/>
              </w:numPr>
              <w:ind w:left="494" w:hanging="291"/>
              <w:rPr>
                <w:rFonts w:ascii="Montserrat" w:hAnsi="Montserrat"/>
              </w:rPr>
            </w:pPr>
            <w:r w:rsidRPr="00246063">
              <w:rPr>
                <w:rFonts w:ascii="Montserrat" w:hAnsi="Montserrat"/>
              </w:rPr>
              <w:t>W</w:t>
            </w:r>
            <w:r w:rsidR="00A63413" w:rsidRPr="00246063">
              <w:rPr>
                <w:rFonts w:ascii="Montserrat" w:hAnsi="Montserrat"/>
              </w:rPr>
              <w:t>ooden bats</w:t>
            </w:r>
          </w:p>
          <w:p w14:paraId="4F9FC9AF" w14:textId="77777777" w:rsidR="00A63413" w:rsidRPr="00246063" w:rsidRDefault="00A63413" w:rsidP="00BD7F3B">
            <w:pPr>
              <w:pStyle w:val="ListParagraph"/>
              <w:numPr>
                <w:ilvl w:val="0"/>
                <w:numId w:val="3"/>
              </w:numPr>
              <w:ind w:left="494" w:hanging="291"/>
              <w:rPr>
                <w:rFonts w:ascii="Montserrat" w:hAnsi="Montserrat"/>
              </w:rPr>
            </w:pPr>
            <w:r w:rsidRPr="00246063">
              <w:rPr>
                <w:rFonts w:ascii="Montserrat" w:hAnsi="Montserrat"/>
              </w:rPr>
              <w:t>Any clothing, preferred team clothing to be school or club uniforms.</w:t>
            </w:r>
          </w:p>
        </w:tc>
      </w:tr>
      <w:tr w:rsidR="00F05C08" w:rsidRPr="00246063" w14:paraId="5C0B823B" w14:textId="77777777" w:rsidTr="007F5760">
        <w:tc>
          <w:tcPr>
            <w:tcW w:w="10206" w:type="dxa"/>
            <w:gridSpan w:val="2"/>
            <w:shd w:val="clear" w:color="auto" w:fill="FADC0F"/>
          </w:tcPr>
          <w:p w14:paraId="4F1B0E96" w14:textId="77777777" w:rsidR="00F05C08" w:rsidRPr="00246063" w:rsidRDefault="00F05C08" w:rsidP="00BD7F3B">
            <w:pPr>
              <w:rPr>
                <w:rFonts w:ascii="Montserrat" w:hAnsi="Montserrat"/>
                <w:b/>
                <w:bCs/>
                <w:sz w:val="26"/>
                <w:szCs w:val="26"/>
              </w:rPr>
            </w:pPr>
            <w:bookmarkStart w:id="17" w:name="_Hlk108173103"/>
            <w:r w:rsidRPr="00246063">
              <w:rPr>
                <w:rFonts w:ascii="Montserrat" w:hAnsi="Montserrat"/>
                <w:b/>
                <w:bCs/>
                <w:sz w:val="26"/>
                <w:szCs w:val="26"/>
              </w:rPr>
              <w:t>GAME IN PLAY</w:t>
            </w:r>
          </w:p>
        </w:tc>
      </w:tr>
      <w:tr w:rsidR="00F05C08" w:rsidRPr="00246063" w14:paraId="4004EC0D" w14:textId="77777777" w:rsidTr="00612FB7">
        <w:tc>
          <w:tcPr>
            <w:tcW w:w="1701" w:type="dxa"/>
          </w:tcPr>
          <w:p w14:paraId="4090074C" w14:textId="77777777" w:rsidR="00F05C08" w:rsidRPr="00246063" w:rsidRDefault="00F05C08" w:rsidP="00BD7F3B">
            <w:pPr>
              <w:rPr>
                <w:rFonts w:ascii="Montserrat" w:hAnsi="Montserrat"/>
              </w:rPr>
            </w:pPr>
            <w:r w:rsidRPr="00246063">
              <w:rPr>
                <w:rFonts w:ascii="Montserrat" w:hAnsi="Montserrat"/>
              </w:rPr>
              <w:t>Batting</w:t>
            </w:r>
          </w:p>
        </w:tc>
        <w:tc>
          <w:tcPr>
            <w:tcW w:w="8505" w:type="dxa"/>
          </w:tcPr>
          <w:p w14:paraId="7074BDBB" w14:textId="73FE9FE4" w:rsidR="00F05C08" w:rsidRPr="00246063" w:rsidRDefault="00F05C08" w:rsidP="00BD7F3B">
            <w:pPr>
              <w:rPr>
                <w:rFonts w:ascii="Montserrat" w:hAnsi="Montserrat"/>
                <w:b/>
                <w:bCs/>
              </w:rPr>
            </w:pPr>
            <w:r w:rsidRPr="00246063">
              <w:rPr>
                <w:rFonts w:ascii="Montserrat" w:hAnsi="Montserrat"/>
              </w:rPr>
              <w:t xml:space="preserve">Players will bat in pairs. Each batting pair will bat for </w:t>
            </w:r>
            <w:r w:rsidRPr="00246063">
              <w:rPr>
                <w:rFonts w:ascii="Montserrat" w:hAnsi="Montserrat"/>
                <w:b/>
                <w:bCs/>
              </w:rPr>
              <w:t>5 overs.</w:t>
            </w:r>
          </w:p>
          <w:p w14:paraId="499FA7F1"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All Players should have an even share of the strike.</w:t>
            </w:r>
          </w:p>
          <w:p w14:paraId="3DC3BA09" w14:textId="5ACA4844" w:rsidR="00E82A0A" w:rsidRPr="00246063" w:rsidRDefault="00E82A0A" w:rsidP="00BD7F3B">
            <w:pPr>
              <w:pStyle w:val="ListParagraph"/>
              <w:numPr>
                <w:ilvl w:val="0"/>
                <w:numId w:val="3"/>
              </w:numPr>
              <w:ind w:left="494" w:hanging="291"/>
              <w:rPr>
                <w:rFonts w:ascii="Montserrat" w:hAnsi="Montserrat"/>
              </w:rPr>
            </w:pPr>
            <w:r w:rsidRPr="00246063">
              <w:rPr>
                <w:rFonts w:ascii="Montserrat" w:hAnsi="Montserrat"/>
              </w:rPr>
              <w:t xml:space="preserve">Any wickets taken will increase the bowling teams’ score by </w:t>
            </w:r>
            <w:r w:rsidR="005D15A3" w:rsidRPr="00246063">
              <w:rPr>
                <w:rFonts w:ascii="Montserrat" w:hAnsi="Montserrat"/>
              </w:rPr>
              <w:t>+</w:t>
            </w:r>
            <w:r w:rsidRPr="00246063">
              <w:rPr>
                <w:rFonts w:ascii="Montserrat" w:hAnsi="Montserrat"/>
                <w:b/>
              </w:rPr>
              <w:t>3 runs</w:t>
            </w:r>
            <w:r w:rsidRPr="00246063">
              <w:rPr>
                <w:rFonts w:ascii="Montserrat" w:hAnsi="Montserrat"/>
              </w:rPr>
              <w:t xml:space="preserve"> and the batters must change ends.</w:t>
            </w:r>
          </w:p>
          <w:p w14:paraId="083A10BA"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Individual batting scores are added together for the partnership score.</w:t>
            </w:r>
          </w:p>
          <w:p w14:paraId="36A055B6"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 xml:space="preserve">Batters can be dismissed: Bowled, Caught, Run Out or Stumped. There are no LBW’s </w:t>
            </w:r>
          </w:p>
        </w:tc>
      </w:tr>
      <w:tr w:rsidR="00F05C08" w:rsidRPr="00246063" w14:paraId="23DC6BAB" w14:textId="77777777" w:rsidTr="00612FB7">
        <w:tc>
          <w:tcPr>
            <w:tcW w:w="1701" w:type="dxa"/>
          </w:tcPr>
          <w:p w14:paraId="17E08CC3" w14:textId="77777777" w:rsidR="00F05C08" w:rsidRPr="00246063" w:rsidRDefault="00F05C08" w:rsidP="00BD7F3B">
            <w:pPr>
              <w:rPr>
                <w:rFonts w:ascii="Montserrat" w:hAnsi="Montserrat"/>
              </w:rPr>
            </w:pPr>
            <w:r w:rsidRPr="00246063">
              <w:rPr>
                <w:rFonts w:ascii="Montserrat" w:hAnsi="Montserrat"/>
              </w:rPr>
              <w:t>Bowling</w:t>
            </w:r>
          </w:p>
        </w:tc>
        <w:tc>
          <w:tcPr>
            <w:tcW w:w="8505" w:type="dxa"/>
          </w:tcPr>
          <w:p w14:paraId="1C84C6BF" w14:textId="77777777" w:rsidR="00F05C08" w:rsidRPr="00246063" w:rsidRDefault="00F05C08" w:rsidP="00BD7F3B">
            <w:pPr>
              <w:ind w:left="494" w:hanging="494"/>
              <w:rPr>
                <w:rFonts w:ascii="Montserrat" w:hAnsi="Montserrat"/>
              </w:rPr>
            </w:pPr>
            <w:r w:rsidRPr="00246063">
              <w:rPr>
                <w:rFonts w:ascii="Montserrat" w:hAnsi="Montserrat"/>
              </w:rPr>
              <w:t>All bowling is to take place from one end only.</w:t>
            </w:r>
          </w:p>
          <w:p w14:paraId="2CC93FD1"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Run ups for bowlers should not exceed more than 10 meters.</w:t>
            </w:r>
          </w:p>
          <w:p w14:paraId="3FA1F1C5" w14:textId="2DA90183"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 xml:space="preserve">All players must bowl 2 overs, including the </w:t>
            </w:r>
            <w:proofErr w:type="gramStart"/>
            <w:r w:rsidRPr="00246063">
              <w:rPr>
                <w:rFonts w:ascii="Montserrat" w:hAnsi="Montserrat"/>
              </w:rPr>
              <w:t>wicket-keeper</w:t>
            </w:r>
            <w:proofErr w:type="gramEnd"/>
            <w:r w:rsidR="005408A9" w:rsidRPr="00246063">
              <w:rPr>
                <w:rFonts w:ascii="Montserrat" w:hAnsi="Montserrat"/>
              </w:rPr>
              <w:t>, before</w:t>
            </w:r>
            <w:r w:rsidR="00553247" w:rsidRPr="00246063">
              <w:rPr>
                <w:rFonts w:ascii="Montserrat" w:hAnsi="Montserrat"/>
              </w:rPr>
              <w:t xml:space="preserve"> any bowler can bowl their third over.</w:t>
            </w:r>
            <w:r w:rsidR="005D0BD7" w:rsidRPr="00246063">
              <w:rPr>
                <w:rFonts w:ascii="Montserrat" w:hAnsi="Montserrat"/>
              </w:rPr>
              <w:t xml:space="preserve"> No bowler </w:t>
            </w:r>
            <w:r w:rsidR="00B360E3" w:rsidRPr="00246063">
              <w:rPr>
                <w:rFonts w:ascii="Montserrat" w:hAnsi="Montserrat"/>
              </w:rPr>
              <w:t>shall bowl more than 3 overs.</w:t>
            </w:r>
          </w:p>
          <w:p w14:paraId="42C4D8ED" w14:textId="36B851B0" w:rsidR="00F05C08" w:rsidRPr="00246063" w:rsidRDefault="00F05C08" w:rsidP="00BD7F3B">
            <w:pPr>
              <w:ind w:left="494"/>
              <w:rPr>
                <w:rFonts w:ascii="Montserrat" w:hAnsi="Montserrat"/>
                <w:b/>
                <w:bCs/>
              </w:rPr>
            </w:pPr>
            <w:r w:rsidRPr="00246063">
              <w:rPr>
                <w:rFonts w:ascii="Montserrat" w:hAnsi="Montserrat"/>
                <w:b/>
                <w:bCs/>
              </w:rPr>
              <w:t>Bowling Extras:</w:t>
            </w:r>
          </w:p>
          <w:p w14:paraId="5822AD5E" w14:textId="316290A3" w:rsidR="00080218" w:rsidRPr="00246063" w:rsidRDefault="00080218" w:rsidP="00BD7F3B">
            <w:pPr>
              <w:pStyle w:val="ListParagraph"/>
              <w:numPr>
                <w:ilvl w:val="0"/>
                <w:numId w:val="3"/>
              </w:numPr>
              <w:ind w:left="494" w:hanging="291"/>
              <w:rPr>
                <w:rFonts w:ascii="Montserrat" w:hAnsi="Montserrat"/>
                <w:b/>
                <w:bCs/>
              </w:rPr>
            </w:pPr>
            <w:r w:rsidRPr="00246063">
              <w:rPr>
                <w:rFonts w:ascii="Montserrat" w:hAnsi="Montserrat"/>
              </w:rPr>
              <w:t>Wide – if the batter cannot reach the ball while playing a normal cricket shot. A wide cannot be called if the batter makes any contact with the ball.</w:t>
            </w:r>
          </w:p>
          <w:p w14:paraId="14C2C515" w14:textId="2040D6CA" w:rsidR="00F05C08" w:rsidRPr="00246063" w:rsidRDefault="00123981" w:rsidP="00BD7F3B">
            <w:pPr>
              <w:pStyle w:val="ListParagraph"/>
              <w:numPr>
                <w:ilvl w:val="0"/>
                <w:numId w:val="3"/>
              </w:numPr>
              <w:ind w:left="494" w:hanging="291"/>
              <w:rPr>
                <w:rFonts w:ascii="Montserrat" w:hAnsi="Montserrat"/>
              </w:rPr>
            </w:pPr>
            <w:r w:rsidRPr="00246063">
              <w:rPr>
                <w:rFonts w:ascii="Montserrat" w:hAnsi="Montserrat"/>
              </w:rPr>
              <w:t>W</w:t>
            </w:r>
            <w:r w:rsidR="00F05C08" w:rsidRPr="00246063">
              <w:rPr>
                <w:rFonts w:ascii="Montserrat" w:hAnsi="Montserrat"/>
              </w:rPr>
              <w:t xml:space="preserve">ides shall be counted as </w:t>
            </w:r>
            <w:r w:rsidR="00104DEB" w:rsidRPr="00246063">
              <w:rPr>
                <w:rFonts w:ascii="Montserrat" w:hAnsi="Montserrat"/>
                <w:b/>
                <w:bCs/>
              </w:rPr>
              <w:t>1</w:t>
            </w:r>
            <w:r w:rsidR="00F05C08" w:rsidRPr="00246063">
              <w:rPr>
                <w:rFonts w:ascii="Montserrat" w:hAnsi="Montserrat"/>
                <w:b/>
                <w:bCs/>
              </w:rPr>
              <w:t xml:space="preserve"> run</w:t>
            </w:r>
            <w:r w:rsidR="00F05C08" w:rsidRPr="00246063">
              <w:rPr>
                <w:rFonts w:ascii="Montserrat" w:hAnsi="Montserrat"/>
              </w:rPr>
              <w:t xml:space="preserve"> which </w:t>
            </w:r>
            <w:r w:rsidR="00B5615D" w:rsidRPr="00246063">
              <w:rPr>
                <w:rFonts w:ascii="Montserrat" w:hAnsi="Montserrat"/>
              </w:rPr>
              <w:t>is</w:t>
            </w:r>
            <w:r w:rsidR="00F05C08" w:rsidRPr="00246063">
              <w:rPr>
                <w:rFonts w:ascii="Montserrat" w:hAnsi="Montserrat"/>
              </w:rPr>
              <w:t xml:space="preserve"> to be added to the batting team’s total</w:t>
            </w:r>
            <w:r w:rsidR="009E7237" w:rsidRPr="00246063">
              <w:rPr>
                <w:rFonts w:ascii="Montserrat" w:hAnsi="Montserrat"/>
              </w:rPr>
              <w:t>.</w:t>
            </w:r>
          </w:p>
          <w:p w14:paraId="0F0F66F6"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No-Balls – a ball over waist height on the full.</w:t>
            </w:r>
          </w:p>
          <w:p w14:paraId="5CEDA4E9" w14:textId="7FAA8F53" w:rsidR="00F05C08" w:rsidRPr="00246063" w:rsidRDefault="000B0559" w:rsidP="00BD7F3B">
            <w:pPr>
              <w:pStyle w:val="ListParagraph"/>
              <w:numPr>
                <w:ilvl w:val="0"/>
                <w:numId w:val="3"/>
              </w:numPr>
              <w:ind w:left="494" w:hanging="291"/>
              <w:rPr>
                <w:rFonts w:ascii="Montserrat" w:hAnsi="Montserrat"/>
              </w:rPr>
            </w:pPr>
            <w:r w:rsidRPr="00246063">
              <w:rPr>
                <w:rFonts w:ascii="Montserrat" w:hAnsi="Montserrat"/>
              </w:rPr>
              <w:t xml:space="preserve">For no-balls </w:t>
            </w:r>
            <w:r w:rsidR="001E3C9E" w:rsidRPr="00246063">
              <w:rPr>
                <w:rFonts w:ascii="Montserrat" w:hAnsi="Montserrat"/>
                <w:b/>
                <w:bCs/>
              </w:rPr>
              <w:t xml:space="preserve">1 </w:t>
            </w:r>
            <w:r w:rsidRPr="00246063">
              <w:rPr>
                <w:rFonts w:ascii="Montserrat" w:hAnsi="Montserrat"/>
                <w:b/>
                <w:bCs/>
              </w:rPr>
              <w:t>run</w:t>
            </w:r>
            <w:r w:rsidRPr="00246063">
              <w:rPr>
                <w:rFonts w:ascii="Montserrat" w:hAnsi="Montserrat"/>
              </w:rPr>
              <w:t xml:space="preserve"> is added to the </w:t>
            </w:r>
            <w:r w:rsidR="001E3C9E" w:rsidRPr="00246063">
              <w:rPr>
                <w:rFonts w:ascii="Montserrat" w:hAnsi="Montserrat"/>
              </w:rPr>
              <w:t>score under extras, and any resulting runs off the bar are credited as runs to the batter</w:t>
            </w:r>
          </w:p>
        </w:tc>
      </w:tr>
      <w:tr w:rsidR="00F05C08" w:rsidRPr="00246063" w14:paraId="67DFD7D9" w14:textId="77777777" w:rsidTr="00612FB7">
        <w:tc>
          <w:tcPr>
            <w:tcW w:w="1701" w:type="dxa"/>
          </w:tcPr>
          <w:p w14:paraId="5A1B3D9C" w14:textId="77777777" w:rsidR="00F05C08" w:rsidRPr="00246063" w:rsidRDefault="00F05C08" w:rsidP="00BD7F3B">
            <w:pPr>
              <w:rPr>
                <w:rFonts w:ascii="Montserrat" w:hAnsi="Montserrat"/>
              </w:rPr>
            </w:pPr>
            <w:r w:rsidRPr="00246063">
              <w:rPr>
                <w:rFonts w:ascii="Montserrat" w:hAnsi="Montserrat"/>
              </w:rPr>
              <w:t xml:space="preserve">Fielding </w:t>
            </w:r>
          </w:p>
        </w:tc>
        <w:tc>
          <w:tcPr>
            <w:tcW w:w="8505" w:type="dxa"/>
          </w:tcPr>
          <w:p w14:paraId="6217763E" w14:textId="07C2C91F"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No fielder is allowed to stand within ten meters of the batter</w:t>
            </w:r>
            <w:r w:rsidR="00EF42C4" w:rsidRPr="00246063">
              <w:rPr>
                <w:rFonts w:ascii="Montserrat" w:hAnsi="Montserrat"/>
              </w:rPr>
              <w:t xml:space="preserve"> except </w:t>
            </w:r>
            <w:r w:rsidR="00FF37B8" w:rsidRPr="00246063">
              <w:rPr>
                <w:rFonts w:ascii="Montserrat" w:hAnsi="Montserrat"/>
              </w:rPr>
              <w:t xml:space="preserve">for the </w:t>
            </w:r>
            <w:proofErr w:type="gramStart"/>
            <w:r w:rsidR="00FF37B8" w:rsidRPr="00246063">
              <w:rPr>
                <w:rFonts w:ascii="Montserrat" w:hAnsi="Montserrat"/>
              </w:rPr>
              <w:t>wicke</w:t>
            </w:r>
            <w:r w:rsidR="00CE761C" w:rsidRPr="00246063">
              <w:rPr>
                <w:rFonts w:ascii="Montserrat" w:hAnsi="Montserrat"/>
              </w:rPr>
              <w:t>t</w:t>
            </w:r>
            <w:r w:rsidR="00FF37B8" w:rsidRPr="00246063">
              <w:rPr>
                <w:rFonts w:ascii="Montserrat" w:hAnsi="Montserrat"/>
              </w:rPr>
              <w:t>-keeper</w:t>
            </w:r>
            <w:proofErr w:type="gramEnd"/>
            <w:r w:rsidR="00FF37B8" w:rsidRPr="00246063">
              <w:rPr>
                <w:rFonts w:ascii="Montserrat" w:hAnsi="Montserrat"/>
              </w:rPr>
              <w:t xml:space="preserve"> and off side slip</w:t>
            </w:r>
            <w:r w:rsidR="00CE761C" w:rsidRPr="00246063">
              <w:rPr>
                <w:rFonts w:ascii="Montserrat" w:hAnsi="Montserrat"/>
              </w:rPr>
              <w:t>s.</w:t>
            </w:r>
          </w:p>
          <w:p w14:paraId="1D29CE66" w14:textId="77777777" w:rsidR="00F05C08" w:rsidRPr="00246063" w:rsidRDefault="00F05C08" w:rsidP="00BD7F3B">
            <w:pPr>
              <w:pStyle w:val="ListParagraph"/>
              <w:numPr>
                <w:ilvl w:val="0"/>
                <w:numId w:val="3"/>
              </w:numPr>
              <w:ind w:left="494" w:hanging="291"/>
              <w:rPr>
                <w:rFonts w:ascii="Montserrat" w:hAnsi="Montserrat"/>
              </w:rPr>
            </w:pPr>
            <w:r w:rsidRPr="00246063">
              <w:rPr>
                <w:rFonts w:ascii="Montserrat" w:hAnsi="Montserrat"/>
              </w:rPr>
              <w:t>No more than 3 fielders are permitted on the leg-side.</w:t>
            </w:r>
          </w:p>
        </w:tc>
      </w:tr>
      <w:tr w:rsidR="00470037" w:rsidRPr="00246063" w14:paraId="43E3A140" w14:textId="77777777" w:rsidTr="00612FB7">
        <w:tc>
          <w:tcPr>
            <w:tcW w:w="1701" w:type="dxa"/>
          </w:tcPr>
          <w:p w14:paraId="619A9290" w14:textId="33EC17F8" w:rsidR="00470037" w:rsidRPr="00246063" w:rsidRDefault="00470037" w:rsidP="00BD7F3B">
            <w:pPr>
              <w:rPr>
                <w:rFonts w:ascii="Montserrat" w:hAnsi="Montserrat"/>
              </w:rPr>
            </w:pPr>
            <w:r w:rsidRPr="00246063">
              <w:rPr>
                <w:rFonts w:ascii="Montserrat" w:hAnsi="Montserrat"/>
              </w:rPr>
              <w:t>Rain Rule</w:t>
            </w:r>
          </w:p>
        </w:tc>
        <w:tc>
          <w:tcPr>
            <w:tcW w:w="8505" w:type="dxa"/>
          </w:tcPr>
          <w:p w14:paraId="17512705" w14:textId="77777777" w:rsidR="00470037" w:rsidRPr="00246063" w:rsidRDefault="00470037" w:rsidP="00BD7F3B">
            <w:pPr>
              <w:rPr>
                <w:rFonts w:ascii="Montserrat" w:hAnsi="Montserrat"/>
              </w:rPr>
            </w:pPr>
            <w:r w:rsidRPr="00246063">
              <w:rPr>
                <w:rFonts w:ascii="Montserrat" w:hAnsi="Montserrat"/>
              </w:rPr>
              <w:t>Play will not commence in rain. If time is lost due to the weather, coaches should agree on reducing the total overs by 2 overs for every 6 minutes lost so that lost time is allocated as equally as possible.</w:t>
            </w:r>
          </w:p>
          <w:p w14:paraId="01F58B0A" w14:textId="1F52AE67" w:rsidR="00470037" w:rsidRPr="00246063" w:rsidRDefault="00470037" w:rsidP="00BD7F3B">
            <w:pPr>
              <w:rPr>
                <w:rFonts w:ascii="Montserrat" w:hAnsi="Montserrat"/>
              </w:rPr>
            </w:pPr>
            <w:r w:rsidRPr="00246063">
              <w:rPr>
                <w:rFonts w:ascii="Montserrat" w:hAnsi="Montserrat"/>
                <w:b/>
                <w:bCs/>
              </w:rPr>
              <w:t>Player welfare must come first.</w:t>
            </w:r>
          </w:p>
        </w:tc>
      </w:tr>
      <w:tr w:rsidR="00470037" w:rsidRPr="00246063" w14:paraId="7D25BB80" w14:textId="77777777" w:rsidTr="00612FB7">
        <w:tc>
          <w:tcPr>
            <w:tcW w:w="1701" w:type="dxa"/>
          </w:tcPr>
          <w:p w14:paraId="125211B3" w14:textId="5E661E63" w:rsidR="00470037" w:rsidRPr="00246063" w:rsidRDefault="00470037" w:rsidP="00BD7F3B">
            <w:pPr>
              <w:rPr>
                <w:rFonts w:ascii="Montserrat" w:hAnsi="Montserrat"/>
              </w:rPr>
            </w:pPr>
            <w:r w:rsidRPr="00246063">
              <w:rPr>
                <w:rFonts w:ascii="Montserrat" w:hAnsi="Montserrat"/>
              </w:rPr>
              <w:t>Scoring</w:t>
            </w:r>
          </w:p>
        </w:tc>
        <w:tc>
          <w:tcPr>
            <w:tcW w:w="8505" w:type="dxa"/>
          </w:tcPr>
          <w:p w14:paraId="717DAB68" w14:textId="0DDF508D" w:rsidR="00470037" w:rsidRPr="00246063" w:rsidRDefault="00BF40D6" w:rsidP="00BD7F3B">
            <w:pPr>
              <w:pStyle w:val="ListParagraph"/>
              <w:numPr>
                <w:ilvl w:val="0"/>
                <w:numId w:val="3"/>
              </w:numPr>
              <w:ind w:left="0" w:hanging="291"/>
              <w:rPr>
                <w:rFonts w:ascii="Montserrat" w:hAnsi="Montserrat"/>
              </w:rPr>
            </w:pPr>
            <w:r w:rsidRPr="00246063">
              <w:rPr>
                <w:rFonts w:ascii="Montserrat" w:hAnsi="Montserrat"/>
              </w:rPr>
              <w:t>Results are to be submitted via PlayHQ</w:t>
            </w:r>
            <w:r w:rsidR="004D7EED" w:rsidRPr="00246063">
              <w:rPr>
                <w:rFonts w:ascii="Montserrat" w:hAnsi="Montserrat"/>
              </w:rPr>
              <w:t xml:space="preserve">. The team named first on the draw is </w:t>
            </w:r>
            <w:r w:rsidR="003F22BA" w:rsidRPr="00246063">
              <w:rPr>
                <w:rFonts w:ascii="Montserrat" w:hAnsi="Montserrat"/>
              </w:rPr>
              <w:t>responsible to do so.</w:t>
            </w:r>
          </w:p>
        </w:tc>
      </w:tr>
      <w:bookmarkEnd w:id="17"/>
    </w:tbl>
    <w:p w14:paraId="19094EC2" w14:textId="77777777" w:rsidR="00332C75" w:rsidRPr="00246063" w:rsidRDefault="00332C75" w:rsidP="00BD7F3B">
      <w:pPr>
        <w:rPr>
          <w:rFonts w:ascii="Montserrat" w:hAnsi="Montserrat"/>
          <w:sz w:val="26"/>
          <w:szCs w:val="26"/>
        </w:rPr>
        <w:sectPr w:rsidR="00332C75" w:rsidRPr="00246063" w:rsidSect="00332C75">
          <w:pgSz w:w="11906" w:h="16838"/>
          <w:pgMar w:top="709" w:right="849" w:bottom="1440" w:left="1440" w:header="708" w:footer="708" w:gutter="0"/>
          <w:cols w:space="708"/>
          <w:docGrid w:linePitch="360"/>
        </w:sectPr>
      </w:pPr>
    </w:p>
    <w:p w14:paraId="70C6910D" w14:textId="01C51F2C" w:rsidR="00EE3D7B" w:rsidRPr="00246063" w:rsidRDefault="00EE3D7B" w:rsidP="006F267F">
      <w:pPr>
        <w:pStyle w:val="Heading2"/>
        <w:ind w:left="-567"/>
        <w:jc w:val="center"/>
        <w:rPr>
          <w:rFonts w:ascii="Montserrat" w:hAnsi="Montserrat"/>
          <w:b/>
        </w:rPr>
      </w:pPr>
      <w:bookmarkStart w:id="18" w:name="_Toc149141778"/>
      <w:r w:rsidRPr="00246063">
        <w:rPr>
          <w:rFonts w:ascii="Montserrat" w:hAnsi="Montserrat"/>
          <w:b/>
        </w:rPr>
        <w:lastRenderedPageBreak/>
        <w:t>YEAR 7</w:t>
      </w:r>
      <w:r w:rsidR="0023298F" w:rsidRPr="00246063">
        <w:rPr>
          <w:rFonts w:ascii="Montserrat" w:hAnsi="Montserrat"/>
          <w:b/>
          <w:bCs/>
        </w:rPr>
        <w:t xml:space="preserve"> - </w:t>
      </w:r>
      <w:r w:rsidRPr="00246063">
        <w:rPr>
          <w:rFonts w:ascii="Montserrat" w:hAnsi="Montserrat"/>
          <w:b/>
        </w:rPr>
        <w:t>8</w:t>
      </w:r>
      <w:r w:rsidR="004D42BA" w:rsidRPr="00246063">
        <w:rPr>
          <w:rFonts w:ascii="Montserrat" w:hAnsi="Montserrat"/>
          <w:b/>
        </w:rPr>
        <w:t xml:space="preserve"> HARDBALL</w:t>
      </w:r>
      <w:r w:rsidR="0077672C" w:rsidRPr="00246063">
        <w:rPr>
          <w:rFonts w:ascii="Montserrat" w:hAnsi="Montserrat"/>
          <w:b/>
        </w:rPr>
        <w:t xml:space="preserve"> </w:t>
      </w:r>
      <w:r w:rsidR="006D602C" w:rsidRPr="00246063">
        <w:rPr>
          <w:rFonts w:ascii="Montserrat" w:hAnsi="Montserrat"/>
          <w:b/>
        </w:rPr>
        <w:t xml:space="preserve">20 OVER </w:t>
      </w:r>
      <w:r w:rsidR="0077672C" w:rsidRPr="00246063">
        <w:rPr>
          <w:rFonts w:ascii="Montserrat" w:hAnsi="Montserrat"/>
          <w:b/>
        </w:rPr>
        <w:t>- TAMARIKI</w:t>
      </w:r>
      <w:bookmarkEnd w:id="18"/>
    </w:p>
    <w:tbl>
      <w:tblPr>
        <w:tblStyle w:val="TableGrid"/>
        <w:tblW w:w="0" w:type="auto"/>
        <w:tblInd w:w="-459" w:type="dxa"/>
        <w:tblLook w:val="04A0" w:firstRow="1" w:lastRow="0" w:firstColumn="1" w:lastColumn="0" w:noHBand="0" w:noVBand="1"/>
      </w:tblPr>
      <w:tblGrid>
        <w:gridCol w:w="1701"/>
        <w:gridCol w:w="8505"/>
      </w:tblGrid>
      <w:tr w:rsidR="005323AF" w:rsidRPr="00CD2D80" w14:paraId="0942D00B" w14:textId="77777777" w:rsidTr="007F5760">
        <w:trPr>
          <w:trHeight w:val="106"/>
        </w:trPr>
        <w:tc>
          <w:tcPr>
            <w:tcW w:w="10206" w:type="dxa"/>
            <w:gridSpan w:val="2"/>
            <w:tcBorders>
              <w:bottom w:val="single" w:sz="4" w:space="0" w:color="auto"/>
            </w:tcBorders>
            <w:shd w:val="clear" w:color="auto" w:fill="FADC0F"/>
          </w:tcPr>
          <w:p w14:paraId="73972A68" w14:textId="7B0755D9" w:rsidR="005323AF" w:rsidRPr="00CD2D80" w:rsidRDefault="00DB32CD" w:rsidP="00BD7F3B">
            <w:pPr>
              <w:rPr>
                <w:rFonts w:ascii="Montserrat" w:hAnsi="Montserrat"/>
                <w:sz w:val="20"/>
                <w:szCs w:val="20"/>
              </w:rPr>
            </w:pPr>
            <w:r w:rsidRPr="00CD2D80">
              <w:rPr>
                <w:rFonts w:ascii="Montserrat" w:hAnsi="Montserrat"/>
                <w:b/>
                <w:bCs/>
                <w:sz w:val="20"/>
                <w:szCs w:val="20"/>
              </w:rPr>
              <w:t>SET UP A GAME</w:t>
            </w:r>
            <w:r w:rsidRPr="00CD2D80">
              <w:rPr>
                <w:rFonts w:ascii="Montserrat" w:hAnsi="Montserrat"/>
                <w:sz w:val="20"/>
                <w:szCs w:val="20"/>
              </w:rPr>
              <w:t xml:space="preserve">                             </w:t>
            </w:r>
            <w:r w:rsidR="00BD7F3B" w:rsidRPr="00CD2D80">
              <w:rPr>
                <w:rFonts w:ascii="Montserrat" w:hAnsi="Montserrat"/>
                <w:sz w:val="20"/>
                <w:szCs w:val="20"/>
              </w:rPr>
              <w:t xml:space="preserve">                 </w:t>
            </w:r>
            <w:r w:rsidRPr="00CD2D80">
              <w:rPr>
                <w:rFonts w:ascii="Montserrat" w:hAnsi="Montserrat"/>
                <w:sz w:val="20"/>
                <w:szCs w:val="20"/>
              </w:rPr>
              <w:t xml:space="preserve">   </w:t>
            </w:r>
          </w:p>
        </w:tc>
      </w:tr>
      <w:tr w:rsidR="00EE3D7B" w:rsidRPr="00CD2D80" w14:paraId="5E82C473" w14:textId="77777777" w:rsidTr="00D452A4">
        <w:tc>
          <w:tcPr>
            <w:tcW w:w="1701" w:type="dxa"/>
            <w:tcBorders>
              <w:top w:val="single" w:sz="4" w:space="0" w:color="auto"/>
            </w:tcBorders>
          </w:tcPr>
          <w:p w14:paraId="199FF88B" w14:textId="77777777" w:rsidR="00EE3D7B" w:rsidRPr="00CD2D80" w:rsidRDefault="00EE3D7B" w:rsidP="00BD7F3B">
            <w:pPr>
              <w:rPr>
                <w:rFonts w:ascii="Montserrat" w:hAnsi="Montserrat"/>
                <w:sz w:val="20"/>
                <w:szCs w:val="20"/>
              </w:rPr>
            </w:pPr>
            <w:r w:rsidRPr="00CD2D80">
              <w:rPr>
                <w:rFonts w:ascii="Montserrat" w:hAnsi="Montserrat"/>
                <w:sz w:val="20"/>
                <w:szCs w:val="20"/>
              </w:rPr>
              <w:t>Hours of play</w:t>
            </w:r>
          </w:p>
        </w:tc>
        <w:tc>
          <w:tcPr>
            <w:tcW w:w="8505" w:type="dxa"/>
            <w:tcBorders>
              <w:top w:val="single" w:sz="4" w:space="0" w:color="auto"/>
            </w:tcBorders>
          </w:tcPr>
          <w:p w14:paraId="23631B90" w14:textId="77777777" w:rsidR="00C83684" w:rsidRDefault="00C83684" w:rsidP="00C83684">
            <w:pPr>
              <w:rPr>
                <w:rFonts w:ascii="Montserrat" w:hAnsi="Montserrat"/>
              </w:rPr>
            </w:pPr>
            <w:r>
              <w:rPr>
                <w:rFonts w:ascii="Montserrat" w:hAnsi="Montserrat"/>
              </w:rPr>
              <w:t xml:space="preserve">8.45am or </w:t>
            </w:r>
            <w:r w:rsidRPr="00246063">
              <w:rPr>
                <w:rFonts w:ascii="Montserrat" w:hAnsi="Montserrat"/>
              </w:rPr>
              <w:t>9am start time</w:t>
            </w:r>
            <w:r>
              <w:rPr>
                <w:rFonts w:ascii="Montserrat" w:hAnsi="Montserrat"/>
              </w:rPr>
              <w:t>, as per draw</w:t>
            </w:r>
          </w:p>
          <w:p w14:paraId="34633F5E" w14:textId="05B7DB31" w:rsidR="000572DA" w:rsidRPr="00CD2D80" w:rsidRDefault="000572DA" w:rsidP="00BD7F3B">
            <w:pPr>
              <w:rPr>
                <w:rFonts w:ascii="Montserrat" w:hAnsi="Montserrat"/>
                <w:sz w:val="20"/>
                <w:szCs w:val="20"/>
              </w:rPr>
            </w:pPr>
            <w:r w:rsidRPr="00612FB7">
              <w:rPr>
                <w:rFonts w:ascii="Montserrat" w:hAnsi="Montserrat"/>
                <w:b/>
                <w:bCs/>
              </w:rPr>
              <w:t xml:space="preserve">GAME DURATION: </w:t>
            </w:r>
            <w:r>
              <w:rPr>
                <w:rFonts w:ascii="Montserrat" w:hAnsi="Montserrat"/>
                <w:b/>
                <w:bCs/>
              </w:rPr>
              <w:t>2 HOURS 30 MINUTES</w:t>
            </w:r>
          </w:p>
        </w:tc>
      </w:tr>
      <w:tr w:rsidR="00EE3D7B" w:rsidRPr="00CD2D80" w14:paraId="26433B35" w14:textId="77777777" w:rsidTr="00D452A4">
        <w:tc>
          <w:tcPr>
            <w:tcW w:w="1701" w:type="dxa"/>
          </w:tcPr>
          <w:p w14:paraId="59B75EAC" w14:textId="77777777" w:rsidR="00EE3D7B" w:rsidRPr="00CD2D80" w:rsidRDefault="00EE3D7B" w:rsidP="00BD7F3B">
            <w:pPr>
              <w:rPr>
                <w:rFonts w:ascii="Montserrat" w:hAnsi="Montserrat"/>
                <w:sz w:val="20"/>
                <w:szCs w:val="20"/>
              </w:rPr>
            </w:pPr>
            <w:r w:rsidRPr="00CD2D80">
              <w:rPr>
                <w:rFonts w:ascii="Montserrat" w:hAnsi="Montserrat"/>
                <w:sz w:val="20"/>
                <w:szCs w:val="20"/>
              </w:rPr>
              <w:t>Team</w:t>
            </w:r>
          </w:p>
        </w:tc>
        <w:tc>
          <w:tcPr>
            <w:tcW w:w="8505" w:type="dxa"/>
          </w:tcPr>
          <w:p w14:paraId="6AB7BFBA" w14:textId="0C5702A7" w:rsidR="00EE3D7B" w:rsidRPr="00CD2D80" w:rsidRDefault="00C17A6D" w:rsidP="00BD7F3B">
            <w:pPr>
              <w:rPr>
                <w:rFonts w:ascii="Montserrat" w:hAnsi="Montserrat"/>
                <w:sz w:val="20"/>
                <w:szCs w:val="20"/>
              </w:rPr>
            </w:pPr>
            <w:r w:rsidRPr="00CD2D80">
              <w:rPr>
                <w:rFonts w:ascii="Montserrat" w:hAnsi="Montserrat"/>
                <w:sz w:val="20"/>
                <w:szCs w:val="20"/>
              </w:rPr>
              <w:t>9</w:t>
            </w:r>
            <w:r w:rsidR="00CA7D12" w:rsidRPr="00CD2D80">
              <w:rPr>
                <w:rFonts w:ascii="Montserrat" w:hAnsi="Montserrat"/>
                <w:sz w:val="20"/>
                <w:szCs w:val="20"/>
              </w:rPr>
              <w:t xml:space="preserve"> </w:t>
            </w:r>
            <w:r w:rsidR="00EE3D7B" w:rsidRPr="00CD2D80">
              <w:rPr>
                <w:rFonts w:ascii="Montserrat" w:hAnsi="Montserrat"/>
                <w:sz w:val="20"/>
                <w:szCs w:val="20"/>
              </w:rPr>
              <w:t>players per team</w:t>
            </w:r>
            <w:r w:rsidR="00CA7D12" w:rsidRPr="00CD2D80">
              <w:rPr>
                <w:rFonts w:ascii="Montserrat" w:hAnsi="Montserrat"/>
                <w:sz w:val="20"/>
                <w:szCs w:val="20"/>
              </w:rPr>
              <w:t xml:space="preserve">. If a team is composed of 10 players, a nominated </w:t>
            </w:r>
            <w:r w:rsidR="00D31979" w:rsidRPr="00CD2D80">
              <w:rPr>
                <w:rFonts w:ascii="Montserrat" w:hAnsi="Montserrat"/>
                <w:sz w:val="20"/>
                <w:szCs w:val="20"/>
              </w:rPr>
              <w:t>non-batter must be provided.</w:t>
            </w:r>
          </w:p>
        </w:tc>
      </w:tr>
      <w:tr w:rsidR="00EE3D7B" w:rsidRPr="00CD2D80" w14:paraId="25BE94FD" w14:textId="77777777" w:rsidTr="00D452A4">
        <w:tc>
          <w:tcPr>
            <w:tcW w:w="1701" w:type="dxa"/>
          </w:tcPr>
          <w:p w14:paraId="7C4324A9" w14:textId="77777777" w:rsidR="00EE3D7B" w:rsidRPr="00CD2D80" w:rsidRDefault="00EE3D7B" w:rsidP="00BD7F3B">
            <w:pPr>
              <w:rPr>
                <w:rFonts w:ascii="Montserrat" w:hAnsi="Montserrat"/>
                <w:sz w:val="20"/>
                <w:szCs w:val="20"/>
              </w:rPr>
            </w:pPr>
            <w:r w:rsidRPr="00CD2D80">
              <w:rPr>
                <w:rFonts w:ascii="Montserrat" w:hAnsi="Montserrat"/>
                <w:sz w:val="20"/>
                <w:szCs w:val="20"/>
              </w:rPr>
              <w:t>Overs per team</w:t>
            </w:r>
          </w:p>
        </w:tc>
        <w:tc>
          <w:tcPr>
            <w:tcW w:w="8505" w:type="dxa"/>
          </w:tcPr>
          <w:p w14:paraId="36E26161" w14:textId="77777777" w:rsidR="00EE3D7B" w:rsidRPr="00CD2D80" w:rsidRDefault="00EE3D7B" w:rsidP="00BD7F3B">
            <w:pPr>
              <w:rPr>
                <w:rFonts w:ascii="Montserrat" w:hAnsi="Montserrat"/>
                <w:sz w:val="20"/>
                <w:szCs w:val="20"/>
              </w:rPr>
            </w:pPr>
            <w:r w:rsidRPr="00CD2D80">
              <w:rPr>
                <w:rFonts w:ascii="Montserrat" w:hAnsi="Montserrat"/>
                <w:sz w:val="20"/>
                <w:szCs w:val="20"/>
              </w:rPr>
              <w:t xml:space="preserve">20 overs: An over shall consist of 6 balls bowled, with a maximum of 8 deliveries if extras (wides and no-balls) are bowled. </w:t>
            </w:r>
          </w:p>
        </w:tc>
      </w:tr>
      <w:tr w:rsidR="00EE3D7B" w:rsidRPr="00CD2D80" w14:paraId="78539DFA" w14:textId="77777777" w:rsidTr="00D452A4">
        <w:tc>
          <w:tcPr>
            <w:tcW w:w="1701" w:type="dxa"/>
          </w:tcPr>
          <w:p w14:paraId="1B668415" w14:textId="77777777" w:rsidR="00EE3D7B" w:rsidRPr="00CD2D80" w:rsidRDefault="00EE3D7B" w:rsidP="00BD7F3B">
            <w:pPr>
              <w:rPr>
                <w:rFonts w:ascii="Montserrat" w:hAnsi="Montserrat"/>
                <w:sz w:val="20"/>
                <w:szCs w:val="20"/>
              </w:rPr>
            </w:pPr>
            <w:r w:rsidRPr="00CD2D80">
              <w:rPr>
                <w:rFonts w:ascii="Montserrat" w:hAnsi="Montserrat"/>
                <w:sz w:val="20"/>
                <w:szCs w:val="20"/>
              </w:rPr>
              <w:t>Pitch Length</w:t>
            </w:r>
          </w:p>
        </w:tc>
        <w:tc>
          <w:tcPr>
            <w:tcW w:w="8505" w:type="dxa"/>
          </w:tcPr>
          <w:p w14:paraId="46E5C8C2" w14:textId="57AA2B3C" w:rsidR="00EE3D7B" w:rsidRPr="00CD2D80" w:rsidRDefault="00EE3D7B" w:rsidP="00BD7F3B">
            <w:pPr>
              <w:rPr>
                <w:rFonts w:ascii="Montserrat" w:hAnsi="Montserrat"/>
                <w:sz w:val="20"/>
                <w:szCs w:val="20"/>
              </w:rPr>
            </w:pPr>
            <w:r w:rsidRPr="00CD2D80">
              <w:rPr>
                <w:rFonts w:ascii="Montserrat" w:hAnsi="Montserrat"/>
                <w:sz w:val="20"/>
                <w:szCs w:val="20"/>
              </w:rPr>
              <w:t>1</w:t>
            </w:r>
            <w:r w:rsidR="00476FE2" w:rsidRPr="00CD2D80">
              <w:rPr>
                <w:rFonts w:ascii="Montserrat" w:hAnsi="Montserrat"/>
                <w:sz w:val="20"/>
                <w:szCs w:val="20"/>
              </w:rPr>
              <w:t>8</w:t>
            </w:r>
            <w:r w:rsidRPr="00CD2D80">
              <w:rPr>
                <w:rFonts w:ascii="Montserrat" w:hAnsi="Montserrat"/>
                <w:sz w:val="20"/>
                <w:szCs w:val="20"/>
              </w:rPr>
              <w:t xml:space="preserve"> meters</w:t>
            </w:r>
          </w:p>
        </w:tc>
      </w:tr>
      <w:tr w:rsidR="00EE3D7B" w:rsidRPr="00CD2D80" w14:paraId="2FE8B336" w14:textId="77777777" w:rsidTr="00D452A4">
        <w:tc>
          <w:tcPr>
            <w:tcW w:w="1701" w:type="dxa"/>
          </w:tcPr>
          <w:p w14:paraId="3AE0886A" w14:textId="77777777" w:rsidR="00EE3D7B" w:rsidRPr="00CD2D80" w:rsidRDefault="00EE3D7B" w:rsidP="00BD7F3B">
            <w:pPr>
              <w:rPr>
                <w:rFonts w:ascii="Montserrat" w:hAnsi="Montserrat"/>
                <w:sz w:val="20"/>
                <w:szCs w:val="20"/>
              </w:rPr>
            </w:pPr>
            <w:r w:rsidRPr="00CD2D80">
              <w:rPr>
                <w:rFonts w:ascii="Montserrat" w:hAnsi="Montserrat"/>
                <w:sz w:val="20"/>
                <w:szCs w:val="20"/>
              </w:rPr>
              <w:t>Boundaries</w:t>
            </w:r>
          </w:p>
        </w:tc>
        <w:tc>
          <w:tcPr>
            <w:tcW w:w="8505" w:type="dxa"/>
          </w:tcPr>
          <w:p w14:paraId="52DE2971" w14:textId="511E7FB0" w:rsidR="00EE3D7B" w:rsidRPr="00CD2D80" w:rsidRDefault="00EE3D7B" w:rsidP="00BD7F3B">
            <w:pPr>
              <w:rPr>
                <w:rFonts w:ascii="Montserrat" w:hAnsi="Montserrat"/>
                <w:sz w:val="20"/>
                <w:szCs w:val="20"/>
              </w:rPr>
            </w:pPr>
            <w:r w:rsidRPr="00CD2D80">
              <w:rPr>
                <w:rFonts w:ascii="Montserrat" w:hAnsi="Montserrat"/>
                <w:sz w:val="20"/>
                <w:szCs w:val="20"/>
              </w:rPr>
              <w:t xml:space="preserve">Maximum of </w:t>
            </w:r>
            <w:r w:rsidR="008B7596" w:rsidRPr="00CD2D80">
              <w:rPr>
                <w:rFonts w:ascii="Montserrat" w:hAnsi="Montserrat"/>
                <w:sz w:val="20"/>
                <w:szCs w:val="20"/>
              </w:rPr>
              <w:t>40</w:t>
            </w:r>
            <w:r w:rsidRPr="00CD2D80">
              <w:rPr>
                <w:rFonts w:ascii="Montserrat" w:hAnsi="Montserrat"/>
                <w:sz w:val="20"/>
                <w:szCs w:val="20"/>
              </w:rPr>
              <w:t xml:space="preserve"> meters from the centre of the pitch.</w:t>
            </w:r>
          </w:p>
        </w:tc>
      </w:tr>
      <w:tr w:rsidR="00EE3D7B" w:rsidRPr="00CD2D80" w14:paraId="15C837FA" w14:textId="77777777" w:rsidTr="00D452A4">
        <w:tc>
          <w:tcPr>
            <w:tcW w:w="1701" w:type="dxa"/>
          </w:tcPr>
          <w:p w14:paraId="0D2FEC52" w14:textId="77777777" w:rsidR="00EE3D7B" w:rsidRPr="00CD2D80" w:rsidRDefault="00EE3D7B" w:rsidP="00BD7F3B">
            <w:pPr>
              <w:rPr>
                <w:rFonts w:ascii="Montserrat" w:hAnsi="Montserrat"/>
                <w:sz w:val="20"/>
                <w:szCs w:val="20"/>
              </w:rPr>
            </w:pPr>
            <w:r w:rsidRPr="00CD2D80">
              <w:rPr>
                <w:rFonts w:ascii="Montserrat" w:hAnsi="Montserrat"/>
                <w:sz w:val="20"/>
                <w:szCs w:val="20"/>
              </w:rPr>
              <w:t>Equipment</w:t>
            </w:r>
          </w:p>
        </w:tc>
        <w:tc>
          <w:tcPr>
            <w:tcW w:w="8505" w:type="dxa"/>
          </w:tcPr>
          <w:p w14:paraId="0289C721" w14:textId="77777777" w:rsidR="00EE3D7B" w:rsidRPr="00CD2D80" w:rsidRDefault="00EE3D7B" w:rsidP="00BD7F3B">
            <w:pPr>
              <w:rPr>
                <w:rFonts w:ascii="Montserrat" w:hAnsi="Montserrat"/>
                <w:b/>
                <w:bCs/>
                <w:sz w:val="20"/>
                <w:szCs w:val="20"/>
              </w:rPr>
            </w:pPr>
            <w:r w:rsidRPr="00CD2D80">
              <w:rPr>
                <w:rFonts w:ascii="Montserrat" w:hAnsi="Montserrat"/>
                <w:b/>
                <w:bCs/>
                <w:sz w:val="20"/>
                <w:szCs w:val="20"/>
              </w:rPr>
              <w:t xml:space="preserve">Protective gear is required: </w:t>
            </w:r>
          </w:p>
          <w:p w14:paraId="7AA8FF72" w14:textId="77777777" w:rsidR="00EE3D7B" w:rsidRPr="00CD2D80" w:rsidRDefault="00EE3D7B" w:rsidP="00BD7F3B">
            <w:pPr>
              <w:pStyle w:val="ListParagraph"/>
              <w:numPr>
                <w:ilvl w:val="0"/>
                <w:numId w:val="3"/>
              </w:numPr>
              <w:ind w:left="494" w:hanging="291"/>
              <w:rPr>
                <w:rFonts w:ascii="Montserrat" w:hAnsi="Montserrat"/>
                <w:b/>
                <w:bCs/>
                <w:sz w:val="20"/>
                <w:szCs w:val="20"/>
              </w:rPr>
            </w:pPr>
            <w:r w:rsidRPr="00CD2D80">
              <w:rPr>
                <w:rFonts w:ascii="Montserrat" w:hAnsi="Montserrat"/>
                <w:b/>
                <w:bCs/>
                <w:sz w:val="20"/>
                <w:szCs w:val="20"/>
              </w:rPr>
              <w:t>Shoes must be worn.</w:t>
            </w:r>
          </w:p>
          <w:p w14:paraId="405CBD0A" w14:textId="77777777" w:rsidR="00EE3D7B" w:rsidRPr="00CD2D80" w:rsidRDefault="00EE3D7B" w:rsidP="00BD7F3B">
            <w:pPr>
              <w:pStyle w:val="ListParagraph"/>
              <w:numPr>
                <w:ilvl w:val="0"/>
                <w:numId w:val="3"/>
              </w:numPr>
              <w:ind w:left="494" w:hanging="291"/>
              <w:rPr>
                <w:rFonts w:ascii="Montserrat" w:hAnsi="Montserrat"/>
                <w:b/>
                <w:bCs/>
                <w:sz w:val="20"/>
                <w:szCs w:val="20"/>
              </w:rPr>
            </w:pPr>
            <w:r w:rsidRPr="00CD2D80">
              <w:rPr>
                <w:rFonts w:ascii="Montserrat" w:hAnsi="Montserrat"/>
                <w:b/>
                <w:bCs/>
                <w:sz w:val="20"/>
                <w:szCs w:val="20"/>
              </w:rPr>
              <w:t>Batters must wear batting pads, batting gloves, abdomen guard(box), and helmets.</w:t>
            </w:r>
          </w:p>
          <w:p w14:paraId="40CD0685" w14:textId="77777777" w:rsidR="00EE3D7B" w:rsidRPr="00CD2D80" w:rsidRDefault="00EE3D7B" w:rsidP="00BD7F3B">
            <w:pPr>
              <w:pStyle w:val="ListParagraph"/>
              <w:numPr>
                <w:ilvl w:val="0"/>
                <w:numId w:val="3"/>
              </w:numPr>
              <w:ind w:left="494" w:hanging="291"/>
              <w:rPr>
                <w:rFonts w:ascii="Montserrat" w:hAnsi="Montserrat"/>
                <w:b/>
                <w:bCs/>
                <w:sz w:val="20"/>
                <w:szCs w:val="20"/>
              </w:rPr>
            </w:pPr>
            <w:r w:rsidRPr="00CD2D80">
              <w:rPr>
                <w:rFonts w:ascii="Montserrat" w:hAnsi="Montserrat"/>
                <w:b/>
                <w:bCs/>
                <w:sz w:val="20"/>
                <w:szCs w:val="20"/>
              </w:rPr>
              <w:t xml:space="preserve">All </w:t>
            </w:r>
            <w:proofErr w:type="gramStart"/>
            <w:r w:rsidRPr="00CD2D80">
              <w:rPr>
                <w:rFonts w:ascii="Montserrat" w:hAnsi="Montserrat"/>
                <w:b/>
                <w:bCs/>
                <w:sz w:val="20"/>
                <w:szCs w:val="20"/>
              </w:rPr>
              <w:t>wicket-keepers</w:t>
            </w:r>
            <w:proofErr w:type="gramEnd"/>
            <w:r w:rsidRPr="00CD2D80">
              <w:rPr>
                <w:rFonts w:ascii="Montserrat" w:hAnsi="Montserrat"/>
                <w:b/>
                <w:bCs/>
                <w:sz w:val="20"/>
                <w:szCs w:val="20"/>
              </w:rPr>
              <w:t xml:space="preserve"> must wear gloves and a helmet.</w:t>
            </w:r>
          </w:p>
          <w:p w14:paraId="147FE6A6" w14:textId="77777777" w:rsidR="00EE3D7B" w:rsidRPr="00CD2D80" w:rsidRDefault="00EE3D7B"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Spring-loaded stumps</w:t>
            </w:r>
          </w:p>
          <w:p w14:paraId="09C028FA" w14:textId="49FB85B2" w:rsidR="00EE3D7B" w:rsidRPr="00CD2D80" w:rsidRDefault="00E55507"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New</w:t>
            </w:r>
            <w:r w:rsidR="00A0097A" w:rsidRPr="00CD2D80">
              <w:rPr>
                <w:rFonts w:ascii="Montserrat" w:hAnsi="Montserrat"/>
                <w:sz w:val="20"/>
                <w:szCs w:val="20"/>
              </w:rPr>
              <w:t xml:space="preserve"> </w:t>
            </w:r>
            <w:r w:rsidR="00EE3D7B" w:rsidRPr="00CD2D80">
              <w:rPr>
                <w:rFonts w:ascii="Montserrat" w:hAnsi="Montserrat"/>
                <w:sz w:val="20"/>
                <w:szCs w:val="20"/>
              </w:rPr>
              <w:t>142-gram Kookaburra two-piece leather ball must be used.</w:t>
            </w:r>
          </w:p>
          <w:p w14:paraId="2BF0BAEA" w14:textId="77777777" w:rsidR="00EE3D7B" w:rsidRPr="00CD2D80" w:rsidRDefault="00EE3D7B"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Wooden bats</w:t>
            </w:r>
          </w:p>
          <w:p w14:paraId="4D3F7069" w14:textId="77777777" w:rsidR="00EE3D7B" w:rsidRPr="00CD2D80" w:rsidRDefault="00EE3D7B"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Any clothing, preferred team clothing to be school or club uniforms.</w:t>
            </w:r>
          </w:p>
        </w:tc>
      </w:tr>
      <w:tr w:rsidR="00BC42C9" w:rsidRPr="00CD2D80" w14:paraId="13268024" w14:textId="77777777" w:rsidTr="007F5760">
        <w:tc>
          <w:tcPr>
            <w:tcW w:w="10206" w:type="dxa"/>
            <w:gridSpan w:val="2"/>
            <w:shd w:val="clear" w:color="auto" w:fill="FADC0F"/>
          </w:tcPr>
          <w:p w14:paraId="01CF9226" w14:textId="77777777" w:rsidR="00BC42C9" w:rsidRPr="00CD2D80" w:rsidRDefault="00BC42C9" w:rsidP="00BD7F3B">
            <w:pPr>
              <w:rPr>
                <w:rFonts w:ascii="Montserrat" w:hAnsi="Montserrat"/>
                <w:b/>
                <w:bCs/>
                <w:sz w:val="20"/>
                <w:szCs w:val="20"/>
              </w:rPr>
            </w:pPr>
            <w:r w:rsidRPr="00CD2D80">
              <w:rPr>
                <w:rFonts w:ascii="Montserrat" w:hAnsi="Montserrat"/>
                <w:b/>
                <w:bCs/>
                <w:sz w:val="20"/>
                <w:szCs w:val="20"/>
              </w:rPr>
              <w:t>GAME IN PLAY</w:t>
            </w:r>
          </w:p>
        </w:tc>
      </w:tr>
      <w:tr w:rsidR="00BC42C9" w:rsidRPr="00CD2D80" w14:paraId="3FD7BE4A" w14:textId="77777777" w:rsidTr="00D452A4">
        <w:tc>
          <w:tcPr>
            <w:tcW w:w="1701" w:type="dxa"/>
          </w:tcPr>
          <w:p w14:paraId="470EB1BB" w14:textId="77777777" w:rsidR="00BC42C9" w:rsidRPr="00CD2D80" w:rsidRDefault="00BC42C9" w:rsidP="00BD7F3B">
            <w:pPr>
              <w:rPr>
                <w:rFonts w:ascii="Montserrat" w:hAnsi="Montserrat"/>
                <w:sz w:val="20"/>
                <w:szCs w:val="20"/>
              </w:rPr>
            </w:pPr>
            <w:r w:rsidRPr="00CD2D80">
              <w:rPr>
                <w:rFonts w:ascii="Montserrat" w:hAnsi="Montserrat"/>
                <w:sz w:val="20"/>
                <w:szCs w:val="20"/>
              </w:rPr>
              <w:t>Batting</w:t>
            </w:r>
          </w:p>
        </w:tc>
        <w:tc>
          <w:tcPr>
            <w:tcW w:w="8505" w:type="dxa"/>
          </w:tcPr>
          <w:p w14:paraId="3EBA9DED" w14:textId="5F0BF276" w:rsidR="00BC42C9" w:rsidRPr="00CD2D80" w:rsidRDefault="00B379E8" w:rsidP="00BD7F3B">
            <w:pPr>
              <w:pStyle w:val="ListParagraph"/>
              <w:numPr>
                <w:ilvl w:val="0"/>
                <w:numId w:val="3"/>
              </w:numPr>
              <w:ind w:left="494" w:hanging="291"/>
              <w:rPr>
                <w:rFonts w:ascii="Montserrat" w:hAnsi="Montserrat"/>
                <w:sz w:val="20"/>
                <w:szCs w:val="20"/>
              </w:rPr>
            </w:pPr>
            <w:proofErr w:type="gramStart"/>
            <w:r w:rsidRPr="00CD2D80">
              <w:rPr>
                <w:rFonts w:ascii="Montserrat" w:hAnsi="Montserrat"/>
                <w:sz w:val="20"/>
                <w:szCs w:val="20"/>
              </w:rPr>
              <w:t>LBW</w:t>
            </w:r>
            <w:r w:rsidR="00CE262D" w:rsidRPr="00CD2D80">
              <w:rPr>
                <w:rFonts w:ascii="Montserrat" w:hAnsi="Montserrat"/>
                <w:sz w:val="20"/>
                <w:szCs w:val="20"/>
              </w:rPr>
              <w:t>’s</w:t>
            </w:r>
            <w:proofErr w:type="gramEnd"/>
            <w:r w:rsidR="00CE262D" w:rsidRPr="00CD2D80">
              <w:rPr>
                <w:rFonts w:ascii="Montserrat" w:hAnsi="Montserrat"/>
                <w:sz w:val="20"/>
                <w:szCs w:val="20"/>
              </w:rPr>
              <w:t xml:space="preserve"> only apply</w:t>
            </w:r>
            <w:r w:rsidR="0045253C" w:rsidRPr="00CD2D80">
              <w:rPr>
                <w:rFonts w:ascii="Montserrat" w:hAnsi="Montserrat"/>
                <w:sz w:val="20"/>
                <w:szCs w:val="20"/>
              </w:rPr>
              <w:t xml:space="preserve"> if the bat</w:t>
            </w:r>
            <w:r w:rsidR="00D4693E" w:rsidRPr="00CD2D80">
              <w:rPr>
                <w:rFonts w:ascii="Montserrat" w:hAnsi="Montserrat"/>
                <w:sz w:val="20"/>
                <w:szCs w:val="20"/>
              </w:rPr>
              <w:t>ter</w:t>
            </w:r>
            <w:r w:rsidR="0045253C" w:rsidRPr="00CD2D80">
              <w:rPr>
                <w:rFonts w:ascii="Montserrat" w:hAnsi="Montserrat"/>
                <w:sz w:val="20"/>
                <w:szCs w:val="20"/>
              </w:rPr>
              <w:t xml:space="preserve"> </w:t>
            </w:r>
            <w:r w:rsidR="00957764" w:rsidRPr="00CD2D80">
              <w:rPr>
                <w:rFonts w:ascii="Montserrat" w:hAnsi="Montserrat"/>
                <w:sz w:val="20"/>
                <w:szCs w:val="20"/>
              </w:rPr>
              <w:t xml:space="preserve">is struck below the knee roll or is hit behind the </w:t>
            </w:r>
            <w:r w:rsidR="00357EFE" w:rsidRPr="00CD2D80">
              <w:rPr>
                <w:rFonts w:ascii="Montserrat" w:hAnsi="Montserrat"/>
                <w:sz w:val="20"/>
                <w:szCs w:val="20"/>
              </w:rPr>
              <w:t xml:space="preserve">batting crease. </w:t>
            </w:r>
          </w:p>
          <w:p w14:paraId="184966F0" w14:textId="4175189C" w:rsidR="00BC42C9" w:rsidRPr="00CD2D80" w:rsidRDefault="004225D8" w:rsidP="00BD7F3B">
            <w:pPr>
              <w:pStyle w:val="ListParagraph"/>
              <w:numPr>
                <w:ilvl w:val="0"/>
                <w:numId w:val="3"/>
              </w:numPr>
              <w:ind w:left="494" w:hanging="291"/>
              <w:rPr>
                <w:rFonts w:ascii="Montserrat" w:hAnsi="Montserrat"/>
                <w:sz w:val="20"/>
                <w:szCs w:val="20"/>
              </w:rPr>
            </w:pPr>
            <w:r w:rsidRPr="00CD2D80">
              <w:rPr>
                <w:rFonts w:ascii="Montserrat" w:hAnsi="Montserrat"/>
                <w:b/>
                <w:bCs/>
                <w:sz w:val="20"/>
                <w:szCs w:val="20"/>
              </w:rPr>
              <w:t>Batters must face a minimum of 6 balls</w:t>
            </w:r>
            <w:r w:rsidR="00DB7D5F" w:rsidRPr="00CD2D80">
              <w:rPr>
                <w:rFonts w:ascii="Montserrat" w:hAnsi="Montserrat"/>
                <w:b/>
                <w:bCs/>
                <w:sz w:val="20"/>
                <w:szCs w:val="20"/>
              </w:rPr>
              <w:t xml:space="preserve"> (Grace</w:t>
            </w:r>
            <w:r w:rsidR="00243317" w:rsidRPr="00CD2D80">
              <w:rPr>
                <w:rFonts w:ascii="Montserrat" w:hAnsi="Montserrat"/>
                <w:b/>
                <w:bCs/>
                <w:sz w:val="20"/>
                <w:szCs w:val="20"/>
              </w:rPr>
              <w:t xml:space="preserve"> period)</w:t>
            </w:r>
            <w:r w:rsidRPr="00CD2D80">
              <w:rPr>
                <w:rFonts w:ascii="Montserrat" w:hAnsi="Montserrat"/>
                <w:sz w:val="20"/>
                <w:szCs w:val="20"/>
              </w:rPr>
              <w:t xml:space="preserve"> </w:t>
            </w:r>
            <w:r w:rsidRPr="00CD2D80">
              <w:rPr>
                <w:rFonts w:ascii="Montserrat" w:hAnsi="Montserrat"/>
                <w:b/>
                <w:bCs/>
                <w:sz w:val="20"/>
                <w:szCs w:val="20"/>
              </w:rPr>
              <w:t xml:space="preserve">after </w:t>
            </w:r>
            <w:r w:rsidR="00FF69A5" w:rsidRPr="00CD2D80">
              <w:rPr>
                <w:rFonts w:ascii="Montserrat" w:hAnsi="Montserrat"/>
                <w:b/>
                <w:bCs/>
                <w:sz w:val="20"/>
                <w:szCs w:val="20"/>
              </w:rPr>
              <w:t>6 balls all dismissals apply</w:t>
            </w:r>
            <w:r w:rsidR="00B27C23" w:rsidRPr="00CD2D80">
              <w:rPr>
                <w:rFonts w:ascii="Montserrat" w:hAnsi="Montserrat"/>
                <w:b/>
                <w:bCs/>
                <w:sz w:val="20"/>
                <w:szCs w:val="20"/>
              </w:rPr>
              <w:t>.</w:t>
            </w:r>
            <w:r w:rsidR="00B27C23" w:rsidRPr="00CD2D80">
              <w:rPr>
                <w:rFonts w:ascii="Montserrat" w:hAnsi="Montserrat"/>
                <w:sz w:val="20"/>
                <w:szCs w:val="20"/>
              </w:rPr>
              <w:t xml:space="preserve"> </w:t>
            </w:r>
            <w:r w:rsidR="00194068" w:rsidRPr="00CD2D80">
              <w:rPr>
                <w:rFonts w:ascii="Montserrat" w:hAnsi="Montserrat"/>
                <w:sz w:val="20"/>
                <w:szCs w:val="20"/>
              </w:rPr>
              <w:t xml:space="preserve">Any dismissals in the grace period </w:t>
            </w:r>
            <w:r w:rsidR="000401AF" w:rsidRPr="00CD2D80">
              <w:rPr>
                <w:rFonts w:ascii="Montserrat" w:hAnsi="Montserrat"/>
                <w:sz w:val="20"/>
                <w:szCs w:val="20"/>
              </w:rPr>
              <w:t>will award the bowling team with 4 runs</w:t>
            </w:r>
            <w:r w:rsidR="004D7E3D" w:rsidRPr="00CD2D80">
              <w:rPr>
                <w:rFonts w:ascii="Montserrat" w:hAnsi="Montserrat"/>
                <w:sz w:val="20"/>
                <w:szCs w:val="20"/>
              </w:rPr>
              <w:t>. If a batter gets out, batters must change ends.</w:t>
            </w:r>
          </w:p>
          <w:p w14:paraId="15858F50" w14:textId="33D0915D" w:rsidR="00CE321A" w:rsidRPr="00CD2D80" w:rsidRDefault="00080581"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Batters must retire after facing </w:t>
            </w:r>
            <w:r w:rsidR="00B92C8A" w:rsidRPr="00CD2D80">
              <w:rPr>
                <w:rFonts w:ascii="Montserrat" w:hAnsi="Montserrat"/>
                <w:sz w:val="20"/>
                <w:szCs w:val="20"/>
              </w:rPr>
              <w:t>25 deliveries</w:t>
            </w:r>
            <w:r w:rsidR="00363905" w:rsidRPr="00CD2D80">
              <w:rPr>
                <w:rFonts w:ascii="Montserrat" w:hAnsi="Montserrat"/>
                <w:sz w:val="20"/>
                <w:szCs w:val="20"/>
              </w:rPr>
              <w:t xml:space="preserve"> </w:t>
            </w:r>
            <w:r w:rsidR="00D67B94" w:rsidRPr="00CD2D80">
              <w:rPr>
                <w:rFonts w:ascii="Montserrat" w:hAnsi="Montserrat"/>
                <w:sz w:val="20"/>
                <w:szCs w:val="20"/>
              </w:rPr>
              <w:t>(wides and no-balls included)</w:t>
            </w:r>
            <w:r w:rsidR="00206A5B" w:rsidRPr="00CD2D80">
              <w:rPr>
                <w:rFonts w:ascii="Montserrat" w:hAnsi="Montserrat"/>
                <w:sz w:val="20"/>
                <w:szCs w:val="20"/>
              </w:rPr>
              <w:t>. Retired batters providing</w:t>
            </w:r>
            <w:r w:rsidR="00D42588" w:rsidRPr="00CD2D80">
              <w:rPr>
                <w:rFonts w:ascii="Montserrat" w:hAnsi="Montserrat"/>
                <w:sz w:val="20"/>
                <w:szCs w:val="20"/>
              </w:rPr>
              <w:t xml:space="preserve"> they didn’t get out in the fir</w:t>
            </w:r>
            <w:r w:rsidR="00363905" w:rsidRPr="00CD2D80">
              <w:rPr>
                <w:rFonts w:ascii="Montserrat" w:hAnsi="Montserrat"/>
                <w:sz w:val="20"/>
                <w:szCs w:val="20"/>
              </w:rPr>
              <w:t>s</w:t>
            </w:r>
            <w:r w:rsidR="00D42588" w:rsidRPr="00CD2D80">
              <w:rPr>
                <w:rFonts w:ascii="Montserrat" w:hAnsi="Montserrat"/>
                <w:sz w:val="20"/>
                <w:szCs w:val="20"/>
              </w:rPr>
              <w:t xml:space="preserve">t 6 balls, </w:t>
            </w:r>
            <w:r w:rsidR="00363905" w:rsidRPr="00CD2D80">
              <w:rPr>
                <w:rFonts w:ascii="Montserrat" w:hAnsi="Montserrat"/>
                <w:sz w:val="20"/>
                <w:szCs w:val="20"/>
              </w:rPr>
              <w:t xml:space="preserve">can resume their innings, in the order they </w:t>
            </w:r>
            <w:proofErr w:type="gramStart"/>
            <w:r w:rsidR="00363905" w:rsidRPr="00CD2D80">
              <w:rPr>
                <w:rFonts w:ascii="Montserrat" w:hAnsi="Montserrat"/>
                <w:sz w:val="20"/>
                <w:szCs w:val="20"/>
              </w:rPr>
              <w:t>retired, once</w:t>
            </w:r>
            <w:proofErr w:type="gramEnd"/>
            <w:r w:rsidR="00363905" w:rsidRPr="00CD2D80">
              <w:rPr>
                <w:rFonts w:ascii="Montserrat" w:hAnsi="Montserrat"/>
                <w:sz w:val="20"/>
                <w:szCs w:val="20"/>
              </w:rPr>
              <w:t xml:space="preserve"> all other players have been dismissed or retired.</w:t>
            </w:r>
          </w:p>
        </w:tc>
      </w:tr>
      <w:tr w:rsidR="00BC42C9" w:rsidRPr="00CD2D80" w14:paraId="2D751C0A" w14:textId="77777777" w:rsidTr="00D452A4">
        <w:tc>
          <w:tcPr>
            <w:tcW w:w="1701" w:type="dxa"/>
          </w:tcPr>
          <w:p w14:paraId="52ABE8A2" w14:textId="77777777" w:rsidR="00BC42C9" w:rsidRPr="00CD2D80" w:rsidRDefault="00BC42C9" w:rsidP="00BD7F3B">
            <w:pPr>
              <w:rPr>
                <w:rFonts w:ascii="Montserrat" w:hAnsi="Montserrat"/>
                <w:sz w:val="20"/>
                <w:szCs w:val="20"/>
              </w:rPr>
            </w:pPr>
            <w:r w:rsidRPr="00CD2D80">
              <w:rPr>
                <w:rFonts w:ascii="Montserrat" w:hAnsi="Montserrat"/>
                <w:sz w:val="20"/>
                <w:szCs w:val="20"/>
              </w:rPr>
              <w:t>Bowling</w:t>
            </w:r>
          </w:p>
        </w:tc>
        <w:tc>
          <w:tcPr>
            <w:tcW w:w="8505" w:type="dxa"/>
          </w:tcPr>
          <w:p w14:paraId="28088132" w14:textId="50B06F56" w:rsidR="00BC42C9" w:rsidRPr="00CD2D80" w:rsidRDefault="00F46667"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The bowling will take place </w:t>
            </w:r>
            <w:r w:rsidR="00475A85" w:rsidRPr="00CD2D80">
              <w:rPr>
                <w:rFonts w:ascii="Montserrat" w:hAnsi="Montserrat"/>
                <w:sz w:val="20"/>
                <w:szCs w:val="20"/>
              </w:rPr>
              <w:t>for</w:t>
            </w:r>
            <w:r w:rsidRPr="00CD2D80">
              <w:rPr>
                <w:rFonts w:ascii="Montserrat" w:hAnsi="Montserrat"/>
                <w:sz w:val="20"/>
                <w:szCs w:val="20"/>
              </w:rPr>
              <w:t xml:space="preserve"> 5 over</w:t>
            </w:r>
            <w:r w:rsidR="00B90704" w:rsidRPr="00CD2D80">
              <w:rPr>
                <w:rFonts w:ascii="Montserrat" w:hAnsi="Montserrat"/>
                <w:sz w:val="20"/>
                <w:szCs w:val="20"/>
              </w:rPr>
              <w:t xml:space="preserve"> </w:t>
            </w:r>
            <w:r w:rsidR="00157C0B" w:rsidRPr="00CD2D80">
              <w:rPr>
                <w:rFonts w:ascii="Montserrat" w:hAnsi="Montserrat"/>
                <w:sz w:val="20"/>
                <w:szCs w:val="20"/>
              </w:rPr>
              <w:t>blocks</w:t>
            </w:r>
            <w:r w:rsidR="002C7C2C" w:rsidRPr="00CD2D80">
              <w:rPr>
                <w:rFonts w:ascii="Montserrat" w:hAnsi="Montserrat"/>
                <w:sz w:val="20"/>
                <w:szCs w:val="20"/>
              </w:rPr>
              <w:t xml:space="preserve"> from one </w:t>
            </w:r>
            <w:r w:rsidR="00F74668" w:rsidRPr="00CD2D80">
              <w:rPr>
                <w:rFonts w:ascii="Montserrat" w:hAnsi="Montserrat"/>
                <w:sz w:val="20"/>
                <w:szCs w:val="20"/>
              </w:rPr>
              <w:t xml:space="preserve">end and then swap for the </w:t>
            </w:r>
            <w:r w:rsidR="003A379E" w:rsidRPr="00CD2D80">
              <w:rPr>
                <w:rFonts w:ascii="Montserrat" w:hAnsi="Montserrat"/>
                <w:sz w:val="20"/>
                <w:szCs w:val="20"/>
              </w:rPr>
              <w:t>next 5 overs at the other end</w:t>
            </w:r>
            <w:r w:rsidR="006569F6" w:rsidRPr="00CD2D80">
              <w:rPr>
                <w:rFonts w:ascii="Montserrat" w:hAnsi="Montserrat"/>
                <w:sz w:val="20"/>
                <w:szCs w:val="20"/>
              </w:rPr>
              <w:t>.</w:t>
            </w:r>
          </w:p>
          <w:p w14:paraId="3A56F4A3" w14:textId="5DE6152F" w:rsidR="00752627" w:rsidRPr="00CD2D80" w:rsidRDefault="00752627"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Run ups for bowlers should not exceed</w:t>
            </w:r>
            <w:r w:rsidR="00EB67FA" w:rsidRPr="00CD2D80">
              <w:rPr>
                <w:rFonts w:ascii="Montserrat" w:hAnsi="Montserrat"/>
                <w:sz w:val="20"/>
                <w:szCs w:val="20"/>
              </w:rPr>
              <w:t xml:space="preserve"> more than 15 meters.</w:t>
            </w:r>
          </w:p>
          <w:p w14:paraId="6ED07A53" w14:textId="7FB8CA34" w:rsidR="00374397"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No bowler shall bowl more than </w:t>
            </w:r>
            <w:r w:rsidR="00BD2F00" w:rsidRPr="00CD2D80">
              <w:rPr>
                <w:rFonts w:ascii="Montserrat" w:hAnsi="Montserrat"/>
                <w:sz w:val="20"/>
                <w:szCs w:val="20"/>
              </w:rPr>
              <w:t>5</w:t>
            </w:r>
            <w:r w:rsidRPr="00CD2D80">
              <w:rPr>
                <w:rFonts w:ascii="Montserrat" w:hAnsi="Montserrat"/>
                <w:sz w:val="20"/>
                <w:szCs w:val="20"/>
              </w:rPr>
              <w:t xml:space="preserve"> overs</w:t>
            </w:r>
            <w:r w:rsidR="008B3A0A" w:rsidRPr="00CD2D80">
              <w:rPr>
                <w:rFonts w:ascii="Montserrat" w:hAnsi="Montserrat"/>
                <w:sz w:val="20"/>
                <w:szCs w:val="20"/>
              </w:rPr>
              <w:t xml:space="preserve"> in an innings or more than one-sixth</w:t>
            </w:r>
            <w:r w:rsidR="00FA2072" w:rsidRPr="00CD2D80">
              <w:rPr>
                <w:rFonts w:ascii="Montserrat" w:hAnsi="Montserrat"/>
                <w:sz w:val="20"/>
                <w:szCs w:val="20"/>
              </w:rPr>
              <w:t xml:space="preserve"> of the total overs in </w:t>
            </w:r>
            <w:r w:rsidR="004D69F3" w:rsidRPr="00CD2D80">
              <w:rPr>
                <w:rFonts w:ascii="Montserrat" w:hAnsi="Montserrat"/>
                <w:sz w:val="20"/>
                <w:szCs w:val="20"/>
              </w:rPr>
              <w:t>a rain-shortened inning</w:t>
            </w:r>
            <w:r w:rsidR="00FA2072" w:rsidRPr="00CD2D80">
              <w:rPr>
                <w:rFonts w:ascii="Montserrat" w:hAnsi="Montserrat"/>
                <w:sz w:val="20"/>
                <w:szCs w:val="20"/>
              </w:rPr>
              <w:t>.</w:t>
            </w:r>
          </w:p>
          <w:p w14:paraId="7C7F015C" w14:textId="744E7B88" w:rsidR="00BC42C9" w:rsidRPr="00CD2D80" w:rsidRDefault="00BC42C9" w:rsidP="00BD7F3B">
            <w:pPr>
              <w:ind w:left="494"/>
              <w:rPr>
                <w:rFonts w:ascii="Montserrat" w:hAnsi="Montserrat"/>
                <w:b/>
                <w:bCs/>
                <w:sz w:val="20"/>
                <w:szCs w:val="20"/>
              </w:rPr>
            </w:pPr>
            <w:r w:rsidRPr="00CD2D80">
              <w:rPr>
                <w:rFonts w:ascii="Montserrat" w:hAnsi="Montserrat"/>
                <w:b/>
                <w:bCs/>
                <w:sz w:val="20"/>
                <w:szCs w:val="20"/>
              </w:rPr>
              <w:t>Bowling Extras:</w:t>
            </w:r>
          </w:p>
          <w:p w14:paraId="01E6193B" w14:textId="6913350C" w:rsidR="00157C0B" w:rsidRPr="00CD2D80" w:rsidRDefault="00157C0B" w:rsidP="00BD7F3B">
            <w:pPr>
              <w:pStyle w:val="ListParagraph"/>
              <w:numPr>
                <w:ilvl w:val="0"/>
                <w:numId w:val="3"/>
              </w:numPr>
              <w:ind w:left="494" w:hanging="291"/>
              <w:rPr>
                <w:rFonts w:ascii="Montserrat" w:hAnsi="Montserrat"/>
                <w:b/>
                <w:bCs/>
                <w:sz w:val="20"/>
                <w:szCs w:val="20"/>
              </w:rPr>
            </w:pPr>
            <w:r w:rsidRPr="00CD2D80">
              <w:rPr>
                <w:rFonts w:ascii="Montserrat" w:hAnsi="Montserrat"/>
                <w:sz w:val="20"/>
                <w:szCs w:val="20"/>
              </w:rPr>
              <w:t>Wide – A ball deemed to have passed more than 200mm outside the leg stump will be called a wide. Off-side wides will be called if the batter cannot reasonably reach the ball while playing a normal cricket shot. A wide cannot be called if the batter makes any contact with the ball.</w:t>
            </w:r>
          </w:p>
          <w:p w14:paraId="2F6417DD" w14:textId="0D6DF360" w:rsidR="00BC42C9"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Wides shall be counted as </w:t>
            </w:r>
            <w:r w:rsidRPr="00CD2D80">
              <w:rPr>
                <w:rFonts w:ascii="Montserrat" w:hAnsi="Montserrat"/>
                <w:b/>
                <w:bCs/>
                <w:sz w:val="20"/>
                <w:szCs w:val="20"/>
              </w:rPr>
              <w:t>1 run</w:t>
            </w:r>
            <w:r w:rsidRPr="00CD2D80">
              <w:rPr>
                <w:rFonts w:ascii="Montserrat" w:hAnsi="Montserrat"/>
                <w:sz w:val="20"/>
                <w:szCs w:val="20"/>
              </w:rPr>
              <w:t xml:space="preserve"> to be added to the batting team’s total.</w:t>
            </w:r>
          </w:p>
          <w:p w14:paraId="2DF4536D" w14:textId="37C5652C" w:rsidR="00BC42C9"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No-Balls – a ball over waist height on the full</w:t>
            </w:r>
            <w:r w:rsidR="002464C1" w:rsidRPr="00CD2D80">
              <w:rPr>
                <w:rFonts w:ascii="Montserrat" w:hAnsi="Montserrat"/>
                <w:sz w:val="20"/>
                <w:szCs w:val="20"/>
              </w:rPr>
              <w:t xml:space="preserve"> or if a ball bounces more than once</w:t>
            </w:r>
            <w:r w:rsidR="00E9165A" w:rsidRPr="00CD2D80">
              <w:rPr>
                <w:rFonts w:ascii="Montserrat" w:hAnsi="Montserrat"/>
                <w:sz w:val="20"/>
                <w:szCs w:val="20"/>
              </w:rPr>
              <w:t>.</w:t>
            </w:r>
          </w:p>
          <w:p w14:paraId="2A021890" w14:textId="441E70E4" w:rsidR="00BC42C9"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For no-</w:t>
            </w:r>
            <w:proofErr w:type="gramStart"/>
            <w:r w:rsidRPr="00CD2D80">
              <w:rPr>
                <w:rFonts w:ascii="Montserrat" w:hAnsi="Montserrat"/>
                <w:sz w:val="20"/>
                <w:szCs w:val="20"/>
              </w:rPr>
              <w:t xml:space="preserve">balls  </w:t>
            </w:r>
            <w:r w:rsidRPr="00CD2D80">
              <w:rPr>
                <w:rFonts w:ascii="Montserrat" w:hAnsi="Montserrat"/>
                <w:b/>
                <w:bCs/>
                <w:sz w:val="20"/>
                <w:szCs w:val="20"/>
              </w:rPr>
              <w:t>1</w:t>
            </w:r>
            <w:proofErr w:type="gramEnd"/>
            <w:r w:rsidRPr="00CD2D80">
              <w:rPr>
                <w:rFonts w:ascii="Montserrat" w:hAnsi="Montserrat"/>
                <w:b/>
                <w:bCs/>
                <w:sz w:val="20"/>
                <w:szCs w:val="20"/>
              </w:rPr>
              <w:t xml:space="preserve"> run</w:t>
            </w:r>
            <w:r w:rsidRPr="00CD2D80">
              <w:rPr>
                <w:rFonts w:ascii="Montserrat" w:hAnsi="Montserrat"/>
                <w:sz w:val="20"/>
                <w:szCs w:val="20"/>
              </w:rPr>
              <w:t xml:space="preserve"> is added to the score under extras, and any resulting runs off the bar are credited as runs to the batter</w:t>
            </w:r>
          </w:p>
        </w:tc>
      </w:tr>
      <w:tr w:rsidR="00BC42C9" w:rsidRPr="00CD2D80" w14:paraId="60E09E39" w14:textId="77777777" w:rsidTr="00D452A4">
        <w:tc>
          <w:tcPr>
            <w:tcW w:w="1701" w:type="dxa"/>
          </w:tcPr>
          <w:p w14:paraId="00C1694E" w14:textId="77777777" w:rsidR="00BC42C9" w:rsidRPr="00CD2D80" w:rsidRDefault="00BC42C9" w:rsidP="00BD7F3B">
            <w:pPr>
              <w:rPr>
                <w:rFonts w:ascii="Montserrat" w:hAnsi="Montserrat"/>
                <w:sz w:val="20"/>
                <w:szCs w:val="20"/>
              </w:rPr>
            </w:pPr>
            <w:r w:rsidRPr="00CD2D80">
              <w:rPr>
                <w:rFonts w:ascii="Montserrat" w:hAnsi="Montserrat"/>
                <w:sz w:val="20"/>
                <w:szCs w:val="20"/>
              </w:rPr>
              <w:t xml:space="preserve">Fielding </w:t>
            </w:r>
          </w:p>
        </w:tc>
        <w:tc>
          <w:tcPr>
            <w:tcW w:w="8505" w:type="dxa"/>
          </w:tcPr>
          <w:p w14:paraId="16F17542" w14:textId="77777777" w:rsidR="00BC42C9"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No fielder is allowed to stand within ten meters of the batter except for the </w:t>
            </w:r>
            <w:proofErr w:type="gramStart"/>
            <w:r w:rsidRPr="00CD2D80">
              <w:rPr>
                <w:rFonts w:ascii="Montserrat" w:hAnsi="Montserrat"/>
                <w:sz w:val="20"/>
                <w:szCs w:val="20"/>
              </w:rPr>
              <w:t>wicket-keeper</w:t>
            </w:r>
            <w:proofErr w:type="gramEnd"/>
            <w:r w:rsidRPr="00CD2D80">
              <w:rPr>
                <w:rFonts w:ascii="Montserrat" w:hAnsi="Montserrat"/>
                <w:sz w:val="20"/>
                <w:szCs w:val="20"/>
              </w:rPr>
              <w:t xml:space="preserve"> and off side slips.</w:t>
            </w:r>
          </w:p>
          <w:p w14:paraId="482C26FD" w14:textId="46341A42" w:rsidR="00BC42C9" w:rsidRPr="00CD2D80" w:rsidRDefault="00BC42C9" w:rsidP="00BD7F3B">
            <w:pPr>
              <w:pStyle w:val="ListParagraph"/>
              <w:numPr>
                <w:ilvl w:val="0"/>
                <w:numId w:val="3"/>
              </w:numPr>
              <w:ind w:left="494" w:hanging="291"/>
              <w:rPr>
                <w:rFonts w:ascii="Montserrat" w:hAnsi="Montserrat"/>
                <w:sz w:val="20"/>
                <w:szCs w:val="20"/>
              </w:rPr>
            </w:pPr>
            <w:r w:rsidRPr="00CD2D80">
              <w:rPr>
                <w:rFonts w:ascii="Montserrat" w:hAnsi="Montserrat"/>
                <w:sz w:val="20"/>
                <w:szCs w:val="20"/>
              </w:rPr>
              <w:t xml:space="preserve">No more than </w:t>
            </w:r>
            <w:r w:rsidR="00774652" w:rsidRPr="00CD2D80">
              <w:rPr>
                <w:rFonts w:ascii="Montserrat" w:hAnsi="Montserrat"/>
                <w:sz w:val="20"/>
                <w:szCs w:val="20"/>
              </w:rPr>
              <w:t>4</w:t>
            </w:r>
            <w:r w:rsidRPr="00CD2D80">
              <w:rPr>
                <w:rFonts w:ascii="Montserrat" w:hAnsi="Montserrat"/>
                <w:sz w:val="20"/>
                <w:szCs w:val="20"/>
              </w:rPr>
              <w:t xml:space="preserve"> fielders are permitted on the leg-side</w:t>
            </w:r>
            <w:r w:rsidR="00774652" w:rsidRPr="00CD2D80">
              <w:rPr>
                <w:rFonts w:ascii="Montserrat" w:hAnsi="Montserrat"/>
                <w:sz w:val="20"/>
                <w:szCs w:val="20"/>
              </w:rPr>
              <w:t xml:space="preserve"> and no more than 4 outside the 20-meter assumed circle at </w:t>
            </w:r>
            <w:r w:rsidR="00872655" w:rsidRPr="00CD2D80">
              <w:rPr>
                <w:rFonts w:ascii="Montserrat" w:hAnsi="Montserrat"/>
                <w:sz w:val="20"/>
                <w:szCs w:val="20"/>
              </w:rPr>
              <w:t>any time</w:t>
            </w:r>
            <w:r w:rsidR="00C2010A" w:rsidRPr="00CD2D80">
              <w:rPr>
                <w:rFonts w:ascii="Montserrat" w:hAnsi="Montserrat"/>
                <w:sz w:val="20"/>
                <w:szCs w:val="20"/>
              </w:rPr>
              <w:t>, and no more than 2 behind square on the leg side.</w:t>
            </w:r>
          </w:p>
        </w:tc>
      </w:tr>
      <w:tr w:rsidR="00BC42C9" w:rsidRPr="00CD2D80" w14:paraId="38457749" w14:textId="77777777" w:rsidTr="00D452A4">
        <w:tc>
          <w:tcPr>
            <w:tcW w:w="1701" w:type="dxa"/>
          </w:tcPr>
          <w:p w14:paraId="2422DEDB" w14:textId="77777777" w:rsidR="00BC42C9" w:rsidRPr="00CD2D80" w:rsidRDefault="00BC42C9" w:rsidP="00BD7F3B">
            <w:pPr>
              <w:rPr>
                <w:rFonts w:ascii="Montserrat" w:hAnsi="Montserrat"/>
                <w:sz w:val="20"/>
                <w:szCs w:val="20"/>
              </w:rPr>
            </w:pPr>
            <w:r w:rsidRPr="00CD2D80">
              <w:rPr>
                <w:rFonts w:ascii="Montserrat" w:hAnsi="Montserrat"/>
                <w:sz w:val="20"/>
                <w:szCs w:val="20"/>
              </w:rPr>
              <w:t>Rain Rule</w:t>
            </w:r>
          </w:p>
        </w:tc>
        <w:tc>
          <w:tcPr>
            <w:tcW w:w="8505" w:type="dxa"/>
          </w:tcPr>
          <w:p w14:paraId="7BAD0929" w14:textId="0D0A8807" w:rsidR="00BC42C9" w:rsidRPr="00CD2D80" w:rsidRDefault="00BC42C9" w:rsidP="00BD7F3B">
            <w:pPr>
              <w:rPr>
                <w:rFonts w:ascii="Montserrat" w:hAnsi="Montserrat"/>
                <w:sz w:val="20"/>
                <w:szCs w:val="20"/>
              </w:rPr>
            </w:pPr>
            <w:r w:rsidRPr="00CD2D80">
              <w:rPr>
                <w:rFonts w:ascii="Montserrat" w:hAnsi="Montserrat"/>
                <w:sz w:val="20"/>
                <w:szCs w:val="20"/>
              </w:rPr>
              <w:t>Play will not commence in rain. If time is lost due to the weather, coaches should agree on reducing the total overs by 2 overs for every 6 minutes lost so that lost time is allocated as equally as possible.</w:t>
            </w:r>
            <w:r w:rsidR="000839B3" w:rsidRPr="00CD2D80">
              <w:rPr>
                <w:rFonts w:ascii="Montserrat" w:hAnsi="Montserrat"/>
                <w:sz w:val="20"/>
                <w:szCs w:val="20"/>
              </w:rPr>
              <w:t xml:space="preserve"> </w:t>
            </w:r>
            <w:r w:rsidRPr="00CD2D80">
              <w:rPr>
                <w:rFonts w:ascii="Montserrat" w:hAnsi="Montserrat"/>
                <w:b/>
                <w:bCs/>
                <w:sz w:val="20"/>
                <w:szCs w:val="20"/>
              </w:rPr>
              <w:t>Player welfare must come first.</w:t>
            </w:r>
          </w:p>
        </w:tc>
      </w:tr>
      <w:tr w:rsidR="00BC42C9" w:rsidRPr="00CD2D80" w14:paraId="7BC463AA" w14:textId="77777777" w:rsidTr="00D452A4">
        <w:tc>
          <w:tcPr>
            <w:tcW w:w="1701" w:type="dxa"/>
          </w:tcPr>
          <w:p w14:paraId="5BFDFC11" w14:textId="77777777" w:rsidR="00BC42C9" w:rsidRPr="00CD2D80" w:rsidRDefault="00BC42C9" w:rsidP="00BD7F3B">
            <w:pPr>
              <w:rPr>
                <w:rFonts w:ascii="Montserrat" w:hAnsi="Montserrat"/>
                <w:sz w:val="20"/>
                <w:szCs w:val="20"/>
              </w:rPr>
            </w:pPr>
            <w:r w:rsidRPr="00CD2D80">
              <w:rPr>
                <w:rFonts w:ascii="Montserrat" w:hAnsi="Montserrat"/>
                <w:sz w:val="20"/>
                <w:szCs w:val="20"/>
              </w:rPr>
              <w:t>Scoring</w:t>
            </w:r>
          </w:p>
        </w:tc>
        <w:tc>
          <w:tcPr>
            <w:tcW w:w="8505" w:type="dxa"/>
          </w:tcPr>
          <w:p w14:paraId="39BBFC21" w14:textId="77777777" w:rsidR="00BC42C9" w:rsidRPr="00CD2D80" w:rsidRDefault="00BC42C9" w:rsidP="00BD7F3B">
            <w:pPr>
              <w:pStyle w:val="ListParagraph"/>
              <w:numPr>
                <w:ilvl w:val="0"/>
                <w:numId w:val="3"/>
              </w:numPr>
              <w:ind w:left="0" w:hanging="291"/>
              <w:rPr>
                <w:rFonts w:ascii="Montserrat" w:hAnsi="Montserrat"/>
                <w:sz w:val="20"/>
                <w:szCs w:val="20"/>
              </w:rPr>
            </w:pPr>
            <w:r w:rsidRPr="00CD2D80">
              <w:rPr>
                <w:rFonts w:ascii="Montserrat" w:hAnsi="Montserrat"/>
                <w:sz w:val="20"/>
                <w:szCs w:val="20"/>
              </w:rPr>
              <w:t>Results are to be submitted via PlayHQ. The team named first on the draw is responsible to do so.</w:t>
            </w:r>
          </w:p>
        </w:tc>
      </w:tr>
    </w:tbl>
    <w:p w14:paraId="76F3B55F" w14:textId="77777777" w:rsidR="0023298F" w:rsidRDefault="0023298F" w:rsidP="00BD7F3B">
      <w:pPr>
        <w:rPr>
          <w:rFonts w:ascii="Montserrat" w:hAnsi="Montserrat"/>
          <w:b/>
          <w:bCs/>
          <w:sz w:val="26"/>
          <w:szCs w:val="26"/>
        </w:rPr>
      </w:pPr>
    </w:p>
    <w:p w14:paraId="254151B1" w14:textId="77777777" w:rsidR="00D452A4" w:rsidRDefault="00D452A4" w:rsidP="00BD7F3B">
      <w:pPr>
        <w:rPr>
          <w:rFonts w:ascii="Montserrat" w:hAnsi="Montserrat"/>
          <w:b/>
          <w:bCs/>
          <w:sz w:val="26"/>
          <w:szCs w:val="26"/>
        </w:rPr>
      </w:pPr>
    </w:p>
    <w:p w14:paraId="03AD4F5C" w14:textId="77777777" w:rsidR="00CD2D80" w:rsidRPr="00246063" w:rsidRDefault="00CD2D80" w:rsidP="00BD7F3B">
      <w:pPr>
        <w:rPr>
          <w:rFonts w:ascii="Montserrat" w:hAnsi="Montserrat"/>
          <w:b/>
          <w:bCs/>
          <w:sz w:val="26"/>
          <w:szCs w:val="26"/>
        </w:rPr>
      </w:pPr>
    </w:p>
    <w:p w14:paraId="5CFD63F7" w14:textId="5C216925" w:rsidR="001F56DA" w:rsidRPr="00246063" w:rsidRDefault="001F56DA" w:rsidP="006F267F">
      <w:pPr>
        <w:pStyle w:val="Heading2"/>
        <w:ind w:left="-567"/>
        <w:jc w:val="center"/>
        <w:rPr>
          <w:rFonts w:ascii="Montserrat" w:hAnsi="Montserrat"/>
          <w:b/>
        </w:rPr>
      </w:pPr>
      <w:bookmarkStart w:id="19" w:name="_Toc149141779"/>
      <w:r w:rsidRPr="00246063">
        <w:rPr>
          <w:rFonts w:ascii="Montserrat" w:hAnsi="Montserrat"/>
          <w:b/>
        </w:rPr>
        <w:lastRenderedPageBreak/>
        <w:t>YEAR 7</w:t>
      </w:r>
      <w:r w:rsidR="0023298F" w:rsidRPr="00246063">
        <w:rPr>
          <w:rFonts w:ascii="Montserrat" w:hAnsi="Montserrat"/>
          <w:b/>
          <w:bCs/>
        </w:rPr>
        <w:t xml:space="preserve"> - </w:t>
      </w:r>
      <w:r w:rsidRPr="00246063">
        <w:rPr>
          <w:rFonts w:ascii="Montserrat" w:hAnsi="Montserrat"/>
          <w:b/>
        </w:rPr>
        <w:t>8</w:t>
      </w:r>
      <w:r w:rsidR="004D42BA" w:rsidRPr="00246063">
        <w:rPr>
          <w:rFonts w:ascii="Montserrat" w:hAnsi="Montserrat"/>
          <w:b/>
        </w:rPr>
        <w:t xml:space="preserve"> HARDBALL</w:t>
      </w:r>
      <w:r w:rsidR="006D602C" w:rsidRPr="00246063">
        <w:rPr>
          <w:rFonts w:ascii="Montserrat" w:hAnsi="Montserrat"/>
          <w:b/>
        </w:rPr>
        <w:t xml:space="preserve"> 25 OVER</w:t>
      </w:r>
      <w:r w:rsidR="0077672C" w:rsidRPr="00246063">
        <w:rPr>
          <w:rFonts w:ascii="Montserrat" w:hAnsi="Montserrat"/>
          <w:b/>
        </w:rPr>
        <w:t xml:space="preserve"> - TAMARIKI</w:t>
      </w:r>
      <w:bookmarkEnd w:id="19"/>
    </w:p>
    <w:tbl>
      <w:tblPr>
        <w:tblStyle w:val="TableGrid"/>
        <w:tblW w:w="0" w:type="auto"/>
        <w:tblInd w:w="-459" w:type="dxa"/>
        <w:tblLook w:val="04A0" w:firstRow="1" w:lastRow="0" w:firstColumn="1" w:lastColumn="0" w:noHBand="0" w:noVBand="1"/>
      </w:tblPr>
      <w:tblGrid>
        <w:gridCol w:w="1701"/>
        <w:gridCol w:w="8505"/>
      </w:tblGrid>
      <w:tr w:rsidR="00E35D2B" w:rsidRPr="00D452A4" w14:paraId="1F7E7A69" w14:textId="77777777" w:rsidTr="007F5760">
        <w:tc>
          <w:tcPr>
            <w:tcW w:w="10206" w:type="dxa"/>
            <w:gridSpan w:val="2"/>
            <w:shd w:val="clear" w:color="auto" w:fill="FADC0F"/>
          </w:tcPr>
          <w:p w14:paraId="2A29C530" w14:textId="46736434" w:rsidR="00E35D2B" w:rsidRPr="00D452A4" w:rsidRDefault="005C0E33" w:rsidP="00BD7F3B">
            <w:pPr>
              <w:ind w:left="31"/>
              <w:rPr>
                <w:rFonts w:ascii="Montserrat" w:hAnsi="Montserrat"/>
                <w:b/>
                <w:bCs/>
                <w:sz w:val="20"/>
                <w:szCs w:val="20"/>
              </w:rPr>
            </w:pPr>
            <w:r w:rsidRPr="00D452A4">
              <w:rPr>
                <w:rFonts w:ascii="Montserrat" w:hAnsi="Montserrat"/>
                <w:b/>
                <w:bCs/>
                <w:sz w:val="20"/>
                <w:szCs w:val="20"/>
              </w:rPr>
              <w:t xml:space="preserve">SET UP A GAME                               </w:t>
            </w:r>
            <w:r w:rsidR="00BD7F3B" w:rsidRPr="00D452A4">
              <w:rPr>
                <w:rFonts w:ascii="Montserrat" w:hAnsi="Montserrat"/>
                <w:b/>
                <w:bCs/>
                <w:sz w:val="20"/>
                <w:szCs w:val="20"/>
              </w:rPr>
              <w:t xml:space="preserve">                 </w:t>
            </w:r>
            <w:r w:rsidRPr="00D452A4">
              <w:rPr>
                <w:rFonts w:ascii="Montserrat" w:hAnsi="Montserrat"/>
                <w:b/>
                <w:bCs/>
                <w:sz w:val="20"/>
                <w:szCs w:val="20"/>
              </w:rPr>
              <w:t xml:space="preserve"> </w:t>
            </w:r>
          </w:p>
        </w:tc>
      </w:tr>
      <w:tr w:rsidR="00E606B3" w:rsidRPr="00D452A4" w14:paraId="5D5E76C9" w14:textId="77777777" w:rsidTr="00D452A4">
        <w:tc>
          <w:tcPr>
            <w:tcW w:w="1701" w:type="dxa"/>
          </w:tcPr>
          <w:p w14:paraId="2154F59C"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Hours of play</w:t>
            </w:r>
          </w:p>
        </w:tc>
        <w:tc>
          <w:tcPr>
            <w:tcW w:w="8505" w:type="dxa"/>
          </w:tcPr>
          <w:p w14:paraId="4A2B7B21" w14:textId="77777777" w:rsidR="00C83684" w:rsidRPr="00C83684" w:rsidRDefault="00C83684" w:rsidP="00C83684">
            <w:pPr>
              <w:rPr>
                <w:rFonts w:ascii="Montserrat" w:hAnsi="Montserrat"/>
                <w:sz w:val="20"/>
                <w:szCs w:val="20"/>
              </w:rPr>
            </w:pPr>
            <w:r w:rsidRPr="00C83684">
              <w:rPr>
                <w:rFonts w:ascii="Montserrat" w:hAnsi="Montserrat"/>
                <w:sz w:val="20"/>
                <w:szCs w:val="20"/>
              </w:rPr>
              <w:t>8.45am or 9am start time, as per draw</w:t>
            </w:r>
          </w:p>
          <w:p w14:paraId="05BA7671" w14:textId="371BA08F" w:rsidR="000572DA" w:rsidRPr="00D452A4" w:rsidRDefault="000572DA" w:rsidP="00BD7F3B">
            <w:pPr>
              <w:ind w:left="31"/>
              <w:rPr>
                <w:rFonts w:ascii="Montserrat" w:hAnsi="Montserrat"/>
                <w:sz w:val="20"/>
                <w:szCs w:val="20"/>
              </w:rPr>
            </w:pPr>
            <w:r w:rsidRPr="00612FB7">
              <w:rPr>
                <w:rFonts w:ascii="Montserrat" w:hAnsi="Montserrat"/>
                <w:b/>
                <w:bCs/>
              </w:rPr>
              <w:t xml:space="preserve">GAME DURATION: </w:t>
            </w:r>
            <w:r>
              <w:rPr>
                <w:rFonts w:ascii="Montserrat" w:hAnsi="Montserrat"/>
                <w:b/>
                <w:bCs/>
              </w:rPr>
              <w:t xml:space="preserve">3 HOURS </w:t>
            </w:r>
          </w:p>
        </w:tc>
      </w:tr>
      <w:tr w:rsidR="00E606B3" w:rsidRPr="00D452A4" w14:paraId="13F37BE1" w14:textId="77777777" w:rsidTr="00D452A4">
        <w:tc>
          <w:tcPr>
            <w:tcW w:w="1701" w:type="dxa"/>
          </w:tcPr>
          <w:p w14:paraId="0BFFDD88"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Team</w:t>
            </w:r>
          </w:p>
        </w:tc>
        <w:tc>
          <w:tcPr>
            <w:tcW w:w="8505" w:type="dxa"/>
          </w:tcPr>
          <w:p w14:paraId="71E25C15" w14:textId="4B744712" w:rsidR="00E606B3" w:rsidRPr="00D452A4" w:rsidRDefault="00E606B3" w:rsidP="00BD7F3B">
            <w:pPr>
              <w:ind w:left="31"/>
              <w:rPr>
                <w:rFonts w:ascii="Montserrat" w:hAnsi="Montserrat"/>
                <w:sz w:val="20"/>
                <w:szCs w:val="20"/>
              </w:rPr>
            </w:pPr>
            <w:r w:rsidRPr="00D452A4">
              <w:rPr>
                <w:rFonts w:ascii="Montserrat" w:hAnsi="Montserrat"/>
                <w:sz w:val="20"/>
                <w:szCs w:val="20"/>
              </w:rPr>
              <w:t>9 players per team</w:t>
            </w:r>
            <w:r w:rsidR="00CC2D2B" w:rsidRPr="00D452A4">
              <w:rPr>
                <w:rFonts w:ascii="Montserrat" w:hAnsi="Montserrat"/>
                <w:sz w:val="20"/>
                <w:szCs w:val="20"/>
              </w:rPr>
              <w:t xml:space="preserve">. If a team is composed of 10 players, a nominated non-batter </w:t>
            </w:r>
            <w:r w:rsidR="003A5D48" w:rsidRPr="00D452A4">
              <w:rPr>
                <w:rFonts w:ascii="Montserrat" w:hAnsi="Montserrat"/>
                <w:sz w:val="20"/>
                <w:szCs w:val="20"/>
              </w:rPr>
              <w:t>must be provided</w:t>
            </w:r>
          </w:p>
        </w:tc>
      </w:tr>
      <w:tr w:rsidR="00E606B3" w:rsidRPr="00D452A4" w14:paraId="48A18548" w14:textId="77777777" w:rsidTr="00D452A4">
        <w:tc>
          <w:tcPr>
            <w:tcW w:w="1701" w:type="dxa"/>
          </w:tcPr>
          <w:p w14:paraId="7EE43017"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Overs per team</w:t>
            </w:r>
          </w:p>
        </w:tc>
        <w:tc>
          <w:tcPr>
            <w:tcW w:w="8505" w:type="dxa"/>
          </w:tcPr>
          <w:p w14:paraId="1315DBE4" w14:textId="5B5E590C" w:rsidR="00E606B3" w:rsidRPr="00D452A4" w:rsidRDefault="00E96ABB" w:rsidP="00BD7F3B">
            <w:pPr>
              <w:ind w:left="31"/>
              <w:rPr>
                <w:rFonts w:ascii="Montserrat" w:hAnsi="Montserrat"/>
                <w:sz w:val="20"/>
                <w:szCs w:val="20"/>
              </w:rPr>
            </w:pPr>
            <w:r w:rsidRPr="00D452A4">
              <w:rPr>
                <w:rFonts w:ascii="Montserrat" w:hAnsi="Montserrat"/>
                <w:sz w:val="20"/>
                <w:szCs w:val="20"/>
              </w:rPr>
              <w:t>25</w:t>
            </w:r>
            <w:r w:rsidR="00E606B3" w:rsidRPr="00D452A4">
              <w:rPr>
                <w:rFonts w:ascii="Montserrat" w:hAnsi="Montserrat"/>
                <w:sz w:val="20"/>
                <w:szCs w:val="20"/>
              </w:rPr>
              <w:t xml:space="preserve"> overs: An over shall consist of 6 balls bowled, with a maximum of 8 deliveries if extras (wides and no-balls) are bowled. </w:t>
            </w:r>
          </w:p>
        </w:tc>
      </w:tr>
      <w:tr w:rsidR="00E606B3" w:rsidRPr="00D452A4" w14:paraId="3D678F16" w14:textId="77777777" w:rsidTr="00D452A4">
        <w:tc>
          <w:tcPr>
            <w:tcW w:w="1701" w:type="dxa"/>
          </w:tcPr>
          <w:p w14:paraId="7782F19F"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Pitch Length</w:t>
            </w:r>
          </w:p>
        </w:tc>
        <w:tc>
          <w:tcPr>
            <w:tcW w:w="8505" w:type="dxa"/>
          </w:tcPr>
          <w:p w14:paraId="757C5220" w14:textId="3649894B" w:rsidR="00E606B3" w:rsidRPr="00D452A4" w:rsidRDefault="00E606B3" w:rsidP="00BD7F3B">
            <w:pPr>
              <w:ind w:left="31"/>
              <w:rPr>
                <w:rFonts w:ascii="Montserrat" w:hAnsi="Montserrat"/>
                <w:sz w:val="20"/>
                <w:szCs w:val="20"/>
              </w:rPr>
            </w:pPr>
            <w:r w:rsidRPr="00D452A4">
              <w:rPr>
                <w:rFonts w:ascii="Montserrat" w:hAnsi="Montserrat"/>
                <w:sz w:val="20"/>
                <w:szCs w:val="20"/>
              </w:rPr>
              <w:t xml:space="preserve">18 meters </w:t>
            </w:r>
          </w:p>
        </w:tc>
      </w:tr>
      <w:tr w:rsidR="00E606B3" w:rsidRPr="00D452A4" w14:paraId="296F0062" w14:textId="77777777" w:rsidTr="00D452A4">
        <w:tc>
          <w:tcPr>
            <w:tcW w:w="1701" w:type="dxa"/>
          </w:tcPr>
          <w:p w14:paraId="48E90367"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Boundaries</w:t>
            </w:r>
          </w:p>
        </w:tc>
        <w:tc>
          <w:tcPr>
            <w:tcW w:w="8505" w:type="dxa"/>
          </w:tcPr>
          <w:p w14:paraId="2E345A0A"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Maximum of 40 meters from the centre of the pitch.</w:t>
            </w:r>
          </w:p>
        </w:tc>
      </w:tr>
      <w:tr w:rsidR="00E606B3" w:rsidRPr="00D452A4" w14:paraId="6B87B5C2" w14:textId="77777777" w:rsidTr="00D452A4">
        <w:tc>
          <w:tcPr>
            <w:tcW w:w="1701" w:type="dxa"/>
          </w:tcPr>
          <w:p w14:paraId="226E85C5" w14:textId="77777777" w:rsidR="00E606B3" w:rsidRPr="00D452A4" w:rsidRDefault="00E606B3" w:rsidP="00BD7F3B">
            <w:pPr>
              <w:ind w:left="31"/>
              <w:rPr>
                <w:rFonts w:ascii="Montserrat" w:hAnsi="Montserrat"/>
                <w:sz w:val="20"/>
                <w:szCs w:val="20"/>
              </w:rPr>
            </w:pPr>
            <w:r w:rsidRPr="00D452A4">
              <w:rPr>
                <w:rFonts w:ascii="Montserrat" w:hAnsi="Montserrat"/>
                <w:sz w:val="20"/>
                <w:szCs w:val="20"/>
              </w:rPr>
              <w:t>Equipment</w:t>
            </w:r>
          </w:p>
        </w:tc>
        <w:tc>
          <w:tcPr>
            <w:tcW w:w="8505" w:type="dxa"/>
          </w:tcPr>
          <w:p w14:paraId="050EAC10" w14:textId="77777777" w:rsidR="00E606B3" w:rsidRPr="00D452A4" w:rsidRDefault="00E606B3" w:rsidP="00BD7F3B">
            <w:pPr>
              <w:ind w:left="31"/>
              <w:rPr>
                <w:rFonts w:ascii="Montserrat" w:hAnsi="Montserrat"/>
                <w:b/>
                <w:bCs/>
                <w:sz w:val="20"/>
                <w:szCs w:val="20"/>
              </w:rPr>
            </w:pPr>
            <w:r w:rsidRPr="00D452A4">
              <w:rPr>
                <w:rFonts w:ascii="Montserrat" w:hAnsi="Montserrat"/>
                <w:b/>
                <w:bCs/>
                <w:sz w:val="20"/>
                <w:szCs w:val="20"/>
              </w:rPr>
              <w:t xml:space="preserve">Protective gear is required: </w:t>
            </w:r>
          </w:p>
          <w:p w14:paraId="1EEB9EF5" w14:textId="77777777" w:rsidR="00E606B3" w:rsidRPr="00D452A4" w:rsidRDefault="00E606B3" w:rsidP="00BD7F3B">
            <w:pPr>
              <w:pStyle w:val="ListParagraph"/>
              <w:numPr>
                <w:ilvl w:val="0"/>
                <w:numId w:val="3"/>
              </w:numPr>
              <w:ind w:left="494" w:hanging="249"/>
              <w:rPr>
                <w:rFonts w:ascii="Montserrat" w:hAnsi="Montserrat"/>
                <w:b/>
                <w:bCs/>
                <w:sz w:val="20"/>
                <w:szCs w:val="20"/>
              </w:rPr>
            </w:pPr>
            <w:r w:rsidRPr="00D452A4">
              <w:rPr>
                <w:rFonts w:ascii="Montserrat" w:hAnsi="Montserrat"/>
                <w:b/>
                <w:bCs/>
                <w:sz w:val="20"/>
                <w:szCs w:val="20"/>
              </w:rPr>
              <w:t>Shoes must be worn.</w:t>
            </w:r>
          </w:p>
          <w:p w14:paraId="503DD8DF" w14:textId="77777777" w:rsidR="00E606B3" w:rsidRPr="00D452A4" w:rsidRDefault="00E606B3" w:rsidP="00BD7F3B">
            <w:pPr>
              <w:pStyle w:val="ListParagraph"/>
              <w:numPr>
                <w:ilvl w:val="0"/>
                <w:numId w:val="3"/>
              </w:numPr>
              <w:ind w:left="494" w:hanging="249"/>
              <w:rPr>
                <w:rFonts w:ascii="Montserrat" w:hAnsi="Montserrat"/>
                <w:b/>
                <w:bCs/>
                <w:sz w:val="20"/>
                <w:szCs w:val="20"/>
              </w:rPr>
            </w:pPr>
            <w:r w:rsidRPr="00D452A4">
              <w:rPr>
                <w:rFonts w:ascii="Montserrat" w:hAnsi="Montserrat"/>
                <w:b/>
                <w:bCs/>
                <w:sz w:val="20"/>
                <w:szCs w:val="20"/>
              </w:rPr>
              <w:t>Batters must wear batting pads, batting gloves, abdomen guard(box), and helmets.</w:t>
            </w:r>
          </w:p>
          <w:p w14:paraId="6FB5C1DE" w14:textId="77777777" w:rsidR="00E606B3" w:rsidRPr="00D452A4" w:rsidRDefault="00E606B3" w:rsidP="00BD7F3B">
            <w:pPr>
              <w:pStyle w:val="ListParagraph"/>
              <w:numPr>
                <w:ilvl w:val="0"/>
                <w:numId w:val="3"/>
              </w:numPr>
              <w:ind w:left="494" w:hanging="249"/>
              <w:rPr>
                <w:rFonts w:ascii="Montserrat" w:hAnsi="Montserrat"/>
                <w:b/>
                <w:bCs/>
                <w:sz w:val="20"/>
                <w:szCs w:val="20"/>
              </w:rPr>
            </w:pPr>
            <w:r w:rsidRPr="00D452A4">
              <w:rPr>
                <w:rFonts w:ascii="Montserrat" w:hAnsi="Montserrat"/>
                <w:b/>
                <w:bCs/>
                <w:sz w:val="20"/>
                <w:szCs w:val="20"/>
              </w:rPr>
              <w:t xml:space="preserve">All </w:t>
            </w:r>
            <w:proofErr w:type="gramStart"/>
            <w:r w:rsidRPr="00D452A4">
              <w:rPr>
                <w:rFonts w:ascii="Montserrat" w:hAnsi="Montserrat"/>
                <w:b/>
                <w:bCs/>
                <w:sz w:val="20"/>
                <w:szCs w:val="20"/>
              </w:rPr>
              <w:t>wicket-keepers</w:t>
            </w:r>
            <w:proofErr w:type="gramEnd"/>
            <w:r w:rsidRPr="00D452A4">
              <w:rPr>
                <w:rFonts w:ascii="Montserrat" w:hAnsi="Montserrat"/>
                <w:b/>
                <w:bCs/>
                <w:sz w:val="20"/>
                <w:szCs w:val="20"/>
              </w:rPr>
              <w:t xml:space="preserve"> must wear gloves and a helmet.</w:t>
            </w:r>
          </w:p>
          <w:p w14:paraId="2ADB6034" w14:textId="77777777" w:rsidR="00E606B3" w:rsidRPr="00D452A4" w:rsidRDefault="00E606B3"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Spring-loaded stumps</w:t>
            </w:r>
          </w:p>
          <w:p w14:paraId="3D067CCA" w14:textId="77777777" w:rsidR="00E606B3" w:rsidRPr="00D452A4" w:rsidRDefault="00E606B3"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New 142-gram Kookaburra two-piece leather ball must be used.</w:t>
            </w:r>
          </w:p>
          <w:p w14:paraId="3CEE1951" w14:textId="77777777" w:rsidR="00E606B3" w:rsidRPr="00D452A4" w:rsidRDefault="00E606B3"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Wooden bats</w:t>
            </w:r>
          </w:p>
          <w:p w14:paraId="154DFA4A" w14:textId="77777777" w:rsidR="00E606B3" w:rsidRPr="00D452A4" w:rsidRDefault="00E606B3"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Any clothing, preferred team clothing to be school or club uniforms.</w:t>
            </w:r>
          </w:p>
        </w:tc>
      </w:tr>
      <w:tr w:rsidR="00B01AFA" w:rsidRPr="00D452A4" w14:paraId="79DCA99E" w14:textId="77777777" w:rsidTr="007F5760">
        <w:tc>
          <w:tcPr>
            <w:tcW w:w="10206" w:type="dxa"/>
            <w:gridSpan w:val="2"/>
            <w:shd w:val="clear" w:color="auto" w:fill="FADC0F"/>
          </w:tcPr>
          <w:p w14:paraId="3A661912" w14:textId="77777777" w:rsidR="00B01AFA" w:rsidRPr="00D452A4" w:rsidRDefault="00B01AFA" w:rsidP="00BD7F3B">
            <w:pPr>
              <w:rPr>
                <w:rFonts w:ascii="Montserrat" w:hAnsi="Montserrat"/>
                <w:b/>
                <w:bCs/>
                <w:sz w:val="20"/>
                <w:szCs w:val="20"/>
              </w:rPr>
            </w:pPr>
            <w:r w:rsidRPr="00D452A4">
              <w:rPr>
                <w:rFonts w:ascii="Montserrat" w:hAnsi="Montserrat"/>
                <w:b/>
                <w:bCs/>
                <w:sz w:val="20"/>
                <w:szCs w:val="20"/>
              </w:rPr>
              <w:t>GAME IN PLAY</w:t>
            </w:r>
          </w:p>
        </w:tc>
      </w:tr>
      <w:tr w:rsidR="00B01AFA" w:rsidRPr="00D452A4" w14:paraId="21FF5784" w14:textId="77777777" w:rsidTr="00D452A4">
        <w:tc>
          <w:tcPr>
            <w:tcW w:w="1701" w:type="dxa"/>
          </w:tcPr>
          <w:p w14:paraId="216409B0" w14:textId="77777777" w:rsidR="00B01AFA" w:rsidRPr="00D452A4" w:rsidRDefault="00B01AFA" w:rsidP="00BD7F3B">
            <w:pPr>
              <w:rPr>
                <w:rFonts w:ascii="Montserrat" w:hAnsi="Montserrat"/>
                <w:sz w:val="20"/>
                <w:szCs w:val="20"/>
              </w:rPr>
            </w:pPr>
            <w:r w:rsidRPr="00D452A4">
              <w:rPr>
                <w:rFonts w:ascii="Montserrat" w:hAnsi="Montserrat"/>
                <w:sz w:val="20"/>
                <w:szCs w:val="20"/>
              </w:rPr>
              <w:t>Batting</w:t>
            </w:r>
          </w:p>
        </w:tc>
        <w:tc>
          <w:tcPr>
            <w:tcW w:w="8505" w:type="dxa"/>
          </w:tcPr>
          <w:p w14:paraId="15D45F03" w14:textId="09584BCC" w:rsidR="00B01AFA" w:rsidRPr="00D452A4" w:rsidRDefault="00B01AFA" w:rsidP="00BD7F3B">
            <w:pPr>
              <w:pStyle w:val="ListParagraph"/>
              <w:numPr>
                <w:ilvl w:val="0"/>
                <w:numId w:val="3"/>
              </w:numPr>
              <w:ind w:left="494" w:hanging="249"/>
              <w:rPr>
                <w:rFonts w:ascii="Montserrat" w:hAnsi="Montserrat"/>
                <w:sz w:val="20"/>
                <w:szCs w:val="20"/>
              </w:rPr>
            </w:pPr>
            <w:proofErr w:type="gramStart"/>
            <w:r w:rsidRPr="00D452A4">
              <w:rPr>
                <w:rFonts w:ascii="Montserrat" w:hAnsi="Montserrat"/>
                <w:sz w:val="20"/>
                <w:szCs w:val="20"/>
              </w:rPr>
              <w:t>LBW’s</w:t>
            </w:r>
            <w:proofErr w:type="gramEnd"/>
            <w:r w:rsidRPr="00D452A4">
              <w:rPr>
                <w:rFonts w:ascii="Montserrat" w:hAnsi="Montserrat"/>
                <w:sz w:val="20"/>
                <w:szCs w:val="20"/>
              </w:rPr>
              <w:t xml:space="preserve"> only apply if the batter is struck below the knee roll or is hit behind the batting crease. </w:t>
            </w:r>
          </w:p>
          <w:p w14:paraId="0F4DA0CD" w14:textId="77777777"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b/>
                <w:bCs/>
                <w:sz w:val="20"/>
                <w:szCs w:val="20"/>
              </w:rPr>
              <w:t>Batters must face a minimum of 6 balls (Grace period)</w:t>
            </w:r>
            <w:r w:rsidRPr="00D452A4">
              <w:rPr>
                <w:rFonts w:ascii="Montserrat" w:hAnsi="Montserrat"/>
                <w:sz w:val="20"/>
                <w:szCs w:val="20"/>
              </w:rPr>
              <w:t xml:space="preserve"> </w:t>
            </w:r>
            <w:r w:rsidRPr="00D452A4">
              <w:rPr>
                <w:rFonts w:ascii="Montserrat" w:hAnsi="Montserrat"/>
                <w:b/>
                <w:bCs/>
                <w:sz w:val="20"/>
                <w:szCs w:val="20"/>
              </w:rPr>
              <w:t>after 6 balls all dismissals apply.</w:t>
            </w:r>
            <w:r w:rsidRPr="00D452A4">
              <w:rPr>
                <w:rFonts w:ascii="Montserrat" w:hAnsi="Montserrat"/>
                <w:sz w:val="20"/>
                <w:szCs w:val="20"/>
              </w:rPr>
              <w:t xml:space="preserve"> Any dismissals in the grace period will award the bowling team with 4 runs. If a batter gets out, batters must change ends.</w:t>
            </w:r>
          </w:p>
          <w:p w14:paraId="301EA07B" w14:textId="4057D99E"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Batters must retire after facing </w:t>
            </w:r>
            <w:r w:rsidR="00CB2601" w:rsidRPr="00D452A4">
              <w:rPr>
                <w:rFonts w:ascii="Montserrat" w:hAnsi="Montserrat"/>
                <w:sz w:val="20"/>
                <w:szCs w:val="20"/>
              </w:rPr>
              <w:t>30</w:t>
            </w:r>
            <w:r w:rsidRPr="00D452A4">
              <w:rPr>
                <w:rFonts w:ascii="Montserrat" w:hAnsi="Montserrat"/>
                <w:sz w:val="20"/>
                <w:szCs w:val="20"/>
              </w:rPr>
              <w:t xml:space="preserve"> deliveries (wides and no-balls included). Retired batters providing they didn’t get out in the first 6 balls, can resume their innings, in the order they </w:t>
            </w:r>
            <w:proofErr w:type="gramStart"/>
            <w:r w:rsidRPr="00D452A4">
              <w:rPr>
                <w:rFonts w:ascii="Montserrat" w:hAnsi="Montserrat"/>
                <w:sz w:val="20"/>
                <w:szCs w:val="20"/>
              </w:rPr>
              <w:t>retired, once</w:t>
            </w:r>
            <w:proofErr w:type="gramEnd"/>
            <w:r w:rsidRPr="00D452A4">
              <w:rPr>
                <w:rFonts w:ascii="Montserrat" w:hAnsi="Montserrat"/>
                <w:sz w:val="20"/>
                <w:szCs w:val="20"/>
              </w:rPr>
              <w:t xml:space="preserve"> all other players have been dismissed or retired.</w:t>
            </w:r>
          </w:p>
        </w:tc>
      </w:tr>
      <w:tr w:rsidR="00B01AFA" w:rsidRPr="00D452A4" w14:paraId="43EAD94B" w14:textId="77777777" w:rsidTr="00D452A4">
        <w:tc>
          <w:tcPr>
            <w:tcW w:w="1701" w:type="dxa"/>
          </w:tcPr>
          <w:p w14:paraId="5BCD2BB5" w14:textId="77777777" w:rsidR="00B01AFA" w:rsidRPr="00D452A4" w:rsidRDefault="00B01AFA" w:rsidP="00BD7F3B">
            <w:pPr>
              <w:rPr>
                <w:rFonts w:ascii="Montserrat" w:hAnsi="Montserrat"/>
                <w:sz w:val="20"/>
                <w:szCs w:val="20"/>
              </w:rPr>
            </w:pPr>
            <w:r w:rsidRPr="00D452A4">
              <w:rPr>
                <w:rFonts w:ascii="Montserrat" w:hAnsi="Montserrat"/>
                <w:sz w:val="20"/>
                <w:szCs w:val="20"/>
              </w:rPr>
              <w:t>Bowling</w:t>
            </w:r>
          </w:p>
        </w:tc>
        <w:tc>
          <w:tcPr>
            <w:tcW w:w="8505" w:type="dxa"/>
          </w:tcPr>
          <w:p w14:paraId="6912A6E7" w14:textId="0D41558C"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The bowling will take place for 5 over </w:t>
            </w:r>
            <w:r w:rsidR="00BF3488" w:rsidRPr="00D452A4">
              <w:rPr>
                <w:rFonts w:ascii="Montserrat" w:hAnsi="Montserrat"/>
                <w:sz w:val="20"/>
                <w:szCs w:val="20"/>
              </w:rPr>
              <w:t>blocks</w:t>
            </w:r>
            <w:r w:rsidRPr="00D452A4">
              <w:rPr>
                <w:rFonts w:ascii="Montserrat" w:hAnsi="Montserrat"/>
                <w:sz w:val="20"/>
                <w:szCs w:val="20"/>
              </w:rPr>
              <w:t xml:space="preserve"> from one end and then swap for the next 5 overs at the other end.</w:t>
            </w:r>
          </w:p>
          <w:p w14:paraId="0B99D831" w14:textId="77777777"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Run ups for bowlers should not exceed more than 15 meters.</w:t>
            </w:r>
          </w:p>
          <w:p w14:paraId="28079556" w14:textId="1E1D238A"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No bowler shall bowl more than </w:t>
            </w:r>
            <w:r w:rsidR="0055292B" w:rsidRPr="00D452A4">
              <w:rPr>
                <w:rFonts w:ascii="Montserrat" w:hAnsi="Montserrat"/>
                <w:sz w:val="20"/>
                <w:szCs w:val="20"/>
              </w:rPr>
              <w:t>4</w:t>
            </w:r>
            <w:r w:rsidRPr="00D452A4">
              <w:rPr>
                <w:rFonts w:ascii="Montserrat" w:hAnsi="Montserrat"/>
                <w:sz w:val="20"/>
                <w:szCs w:val="20"/>
              </w:rPr>
              <w:t xml:space="preserve"> overs in an innings or more than one-sixth of the total overs in a rain-shortened inning.</w:t>
            </w:r>
          </w:p>
          <w:p w14:paraId="45F8CD4C" w14:textId="77777777" w:rsidR="00B01AFA" w:rsidRPr="00D452A4" w:rsidRDefault="00B01AFA" w:rsidP="00BD7F3B">
            <w:pPr>
              <w:ind w:left="494"/>
              <w:rPr>
                <w:rFonts w:ascii="Montserrat" w:hAnsi="Montserrat"/>
                <w:b/>
                <w:bCs/>
                <w:sz w:val="20"/>
                <w:szCs w:val="20"/>
              </w:rPr>
            </w:pPr>
            <w:r w:rsidRPr="00D452A4">
              <w:rPr>
                <w:rFonts w:ascii="Montserrat" w:hAnsi="Montserrat"/>
                <w:b/>
                <w:bCs/>
                <w:sz w:val="20"/>
                <w:szCs w:val="20"/>
              </w:rPr>
              <w:t>Bowling Extras:</w:t>
            </w:r>
          </w:p>
          <w:p w14:paraId="28FA2035" w14:textId="1EB24BDA" w:rsidR="004D42BA" w:rsidRPr="00D452A4" w:rsidRDefault="004D42B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Wide – A ball deemed to have passed more than 200mm outside the leg stump will be called a wide. Off-side wides will be called if the batter cannot reasonably reach the ball while playing a normal cricket shot. A wide cannot be called if the batter makes any contact with the ball.</w:t>
            </w:r>
          </w:p>
          <w:p w14:paraId="74E8BA44" w14:textId="2DFB9E71"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Wides shall be counted as </w:t>
            </w:r>
            <w:r w:rsidRPr="00D452A4">
              <w:rPr>
                <w:rFonts w:ascii="Montserrat" w:hAnsi="Montserrat"/>
                <w:b/>
                <w:bCs/>
                <w:sz w:val="20"/>
                <w:szCs w:val="20"/>
              </w:rPr>
              <w:t>1 run</w:t>
            </w:r>
            <w:r w:rsidRPr="00D452A4">
              <w:rPr>
                <w:rFonts w:ascii="Montserrat" w:hAnsi="Montserrat"/>
                <w:sz w:val="20"/>
                <w:szCs w:val="20"/>
              </w:rPr>
              <w:t xml:space="preserve"> to be added to the batting team’s total.</w:t>
            </w:r>
          </w:p>
          <w:p w14:paraId="1F3EC4DB" w14:textId="77777777"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No-Balls – a ball over waist height on the full or if a ball bounces more than once.</w:t>
            </w:r>
          </w:p>
          <w:p w14:paraId="5A427E0F" w14:textId="2B34254A"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For no-balls a </w:t>
            </w:r>
            <w:r w:rsidRPr="00D452A4">
              <w:rPr>
                <w:rFonts w:ascii="Montserrat" w:hAnsi="Montserrat"/>
                <w:b/>
                <w:bCs/>
                <w:sz w:val="20"/>
                <w:szCs w:val="20"/>
              </w:rPr>
              <w:t>1 run</w:t>
            </w:r>
            <w:r w:rsidRPr="00D452A4">
              <w:rPr>
                <w:rFonts w:ascii="Montserrat" w:hAnsi="Montserrat"/>
                <w:sz w:val="20"/>
                <w:szCs w:val="20"/>
              </w:rPr>
              <w:t xml:space="preserve"> is added to the score under extras, and any resulting runs off the bar are credited as runs to the batter</w:t>
            </w:r>
          </w:p>
        </w:tc>
      </w:tr>
      <w:tr w:rsidR="00B01AFA" w:rsidRPr="00D452A4" w14:paraId="7EE81297" w14:textId="77777777" w:rsidTr="00D452A4">
        <w:tc>
          <w:tcPr>
            <w:tcW w:w="1701" w:type="dxa"/>
          </w:tcPr>
          <w:p w14:paraId="239EF5E7" w14:textId="77777777" w:rsidR="00B01AFA" w:rsidRPr="00D452A4" w:rsidRDefault="00B01AFA" w:rsidP="00BD7F3B">
            <w:pPr>
              <w:rPr>
                <w:rFonts w:ascii="Montserrat" w:hAnsi="Montserrat"/>
                <w:sz w:val="20"/>
                <w:szCs w:val="20"/>
              </w:rPr>
            </w:pPr>
            <w:r w:rsidRPr="00D452A4">
              <w:rPr>
                <w:rFonts w:ascii="Montserrat" w:hAnsi="Montserrat"/>
                <w:sz w:val="20"/>
                <w:szCs w:val="20"/>
              </w:rPr>
              <w:t xml:space="preserve">Fielding </w:t>
            </w:r>
          </w:p>
        </w:tc>
        <w:tc>
          <w:tcPr>
            <w:tcW w:w="8505" w:type="dxa"/>
          </w:tcPr>
          <w:p w14:paraId="244C68B9" w14:textId="77777777"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 xml:space="preserve">No fielder is allowed to stand within ten meters of the batter except for the </w:t>
            </w:r>
            <w:proofErr w:type="gramStart"/>
            <w:r w:rsidRPr="00D452A4">
              <w:rPr>
                <w:rFonts w:ascii="Montserrat" w:hAnsi="Montserrat"/>
                <w:sz w:val="20"/>
                <w:szCs w:val="20"/>
              </w:rPr>
              <w:t>wicket-keeper</w:t>
            </w:r>
            <w:proofErr w:type="gramEnd"/>
            <w:r w:rsidRPr="00D452A4">
              <w:rPr>
                <w:rFonts w:ascii="Montserrat" w:hAnsi="Montserrat"/>
                <w:sz w:val="20"/>
                <w:szCs w:val="20"/>
              </w:rPr>
              <w:t xml:space="preserve"> and off side slips.</w:t>
            </w:r>
          </w:p>
          <w:p w14:paraId="225A57D4" w14:textId="77777777" w:rsidR="00B01AFA" w:rsidRPr="00D452A4" w:rsidRDefault="00B01AFA" w:rsidP="00BD7F3B">
            <w:pPr>
              <w:pStyle w:val="ListParagraph"/>
              <w:numPr>
                <w:ilvl w:val="0"/>
                <w:numId w:val="3"/>
              </w:numPr>
              <w:ind w:left="494" w:hanging="249"/>
              <w:rPr>
                <w:rFonts w:ascii="Montserrat" w:hAnsi="Montserrat"/>
                <w:sz w:val="20"/>
                <w:szCs w:val="20"/>
              </w:rPr>
            </w:pPr>
            <w:r w:rsidRPr="00D452A4">
              <w:rPr>
                <w:rFonts w:ascii="Montserrat" w:hAnsi="Montserrat"/>
                <w:sz w:val="20"/>
                <w:szCs w:val="20"/>
              </w:rPr>
              <w:t>No more than 4 fielders are permitted on the leg-side and no more than 4 outside the 20-meter assumed circle at any time, and no more than 2 behind square on the leg side.</w:t>
            </w:r>
          </w:p>
        </w:tc>
      </w:tr>
      <w:tr w:rsidR="00B01AFA" w:rsidRPr="00D452A4" w14:paraId="2766A5EC" w14:textId="77777777" w:rsidTr="00D452A4">
        <w:tc>
          <w:tcPr>
            <w:tcW w:w="1701" w:type="dxa"/>
          </w:tcPr>
          <w:p w14:paraId="281E1C00" w14:textId="77777777" w:rsidR="00B01AFA" w:rsidRPr="00D452A4" w:rsidRDefault="00B01AFA" w:rsidP="00BD7F3B">
            <w:pPr>
              <w:rPr>
                <w:rFonts w:ascii="Montserrat" w:hAnsi="Montserrat"/>
                <w:sz w:val="20"/>
                <w:szCs w:val="20"/>
              </w:rPr>
            </w:pPr>
            <w:r w:rsidRPr="00D452A4">
              <w:rPr>
                <w:rFonts w:ascii="Montserrat" w:hAnsi="Montserrat"/>
                <w:sz w:val="20"/>
                <w:szCs w:val="20"/>
              </w:rPr>
              <w:t>Rain Rule</w:t>
            </w:r>
          </w:p>
        </w:tc>
        <w:tc>
          <w:tcPr>
            <w:tcW w:w="8505" w:type="dxa"/>
          </w:tcPr>
          <w:p w14:paraId="713C0A5E" w14:textId="51514F35" w:rsidR="00B01AFA" w:rsidRPr="00D452A4" w:rsidRDefault="00B01AFA" w:rsidP="00BD7F3B">
            <w:pPr>
              <w:rPr>
                <w:rFonts w:ascii="Montserrat" w:hAnsi="Montserrat"/>
                <w:sz w:val="20"/>
                <w:szCs w:val="20"/>
              </w:rPr>
            </w:pPr>
            <w:r w:rsidRPr="00D452A4">
              <w:rPr>
                <w:rFonts w:ascii="Montserrat" w:hAnsi="Montserrat"/>
                <w:sz w:val="20"/>
                <w:szCs w:val="20"/>
              </w:rPr>
              <w:t>Play will not commence in rain. If time is lost due to the weather, coaches should agree on reducing the total overs by 2 overs for every 6 minutes lost so that lost time is allocated as equally as possible.</w:t>
            </w:r>
            <w:r w:rsidR="000839B3" w:rsidRPr="00D452A4">
              <w:rPr>
                <w:rFonts w:ascii="Montserrat" w:hAnsi="Montserrat"/>
                <w:sz w:val="20"/>
                <w:szCs w:val="20"/>
              </w:rPr>
              <w:t xml:space="preserve"> </w:t>
            </w:r>
            <w:r w:rsidRPr="00D452A4">
              <w:rPr>
                <w:rFonts w:ascii="Montserrat" w:hAnsi="Montserrat"/>
                <w:b/>
                <w:bCs/>
                <w:sz w:val="20"/>
                <w:szCs w:val="20"/>
              </w:rPr>
              <w:t>Player welfare must come first.</w:t>
            </w:r>
          </w:p>
        </w:tc>
      </w:tr>
      <w:tr w:rsidR="00B01AFA" w:rsidRPr="00D452A4" w14:paraId="48547D5E" w14:textId="77777777" w:rsidTr="00D452A4">
        <w:tc>
          <w:tcPr>
            <w:tcW w:w="1701" w:type="dxa"/>
          </w:tcPr>
          <w:p w14:paraId="27F80642" w14:textId="77777777" w:rsidR="00B01AFA" w:rsidRPr="00D452A4" w:rsidRDefault="00B01AFA" w:rsidP="00BD7F3B">
            <w:pPr>
              <w:rPr>
                <w:rFonts w:ascii="Montserrat" w:hAnsi="Montserrat"/>
                <w:sz w:val="20"/>
                <w:szCs w:val="20"/>
              </w:rPr>
            </w:pPr>
            <w:r w:rsidRPr="00D452A4">
              <w:rPr>
                <w:rFonts w:ascii="Montserrat" w:hAnsi="Montserrat"/>
                <w:sz w:val="20"/>
                <w:szCs w:val="20"/>
              </w:rPr>
              <w:t>Scoring</w:t>
            </w:r>
          </w:p>
        </w:tc>
        <w:tc>
          <w:tcPr>
            <w:tcW w:w="8505" w:type="dxa"/>
          </w:tcPr>
          <w:p w14:paraId="7114DC4E" w14:textId="77777777" w:rsidR="00B01AFA" w:rsidRPr="00D452A4" w:rsidRDefault="00B01AFA" w:rsidP="00BD7F3B">
            <w:pPr>
              <w:pStyle w:val="ListParagraph"/>
              <w:numPr>
                <w:ilvl w:val="0"/>
                <w:numId w:val="3"/>
              </w:numPr>
              <w:ind w:left="0" w:hanging="249"/>
              <w:rPr>
                <w:rFonts w:ascii="Montserrat" w:hAnsi="Montserrat"/>
                <w:sz w:val="20"/>
                <w:szCs w:val="20"/>
              </w:rPr>
            </w:pPr>
            <w:r w:rsidRPr="00D452A4">
              <w:rPr>
                <w:rFonts w:ascii="Montserrat" w:hAnsi="Montserrat"/>
                <w:sz w:val="20"/>
                <w:szCs w:val="20"/>
              </w:rPr>
              <w:t>Results are to be submitted via PlayHQ. The team named first on the draw is responsible to do so.</w:t>
            </w:r>
          </w:p>
        </w:tc>
      </w:tr>
    </w:tbl>
    <w:p w14:paraId="102ACB07" w14:textId="77777777" w:rsidR="00B01AFA" w:rsidRDefault="00B01AFA" w:rsidP="006F267F">
      <w:pPr>
        <w:ind w:left="-567"/>
        <w:rPr>
          <w:rFonts w:ascii="Montserrat" w:hAnsi="Montserrat"/>
          <w:sz w:val="26"/>
          <w:szCs w:val="26"/>
        </w:rPr>
      </w:pPr>
    </w:p>
    <w:p w14:paraId="5EF9951D" w14:textId="77777777" w:rsidR="006A2B58" w:rsidRPr="00246063" w:rsidRDefault="006A2B58" w:rsidP="006F267F">
      <w:pPr>
        <w:ind w:left="-567"/>
        <w:rPr>
          <w:rFonts w:ascii="Montserrat" w:hAnsi="Montserrat"/>
          <w:sz w:val="26"/>
          <w:szCs w:val="26"/>
        </w:rPr>
      </w:pPr>
    </w:p>
    <w:p w14:paraId="6677A590" w14:textId="77777777" w:rsidR="00BD7F3B" w:rsidRPr="00246063" w:rsidRDefault="00BD7F3B" w:rsidP="006F267F">
      <w:pPr>
        <w:ind w:left="-567"/>
        <w:rPr>
          <w:rFonts w:ascii="Montserrat" w:hAnsi="Montserrat"/>
          <w:sz w:val="26"/>
          <w:szCs w:val="26"/>
        </w:rPr>
      </w:pPr>
    </w:p>
    <w:p w14:paraId="7A6761C5" w14:textId="66F25792" w:rsidR="00BD7F3B" w:rsidRPr="007F5760" w:rsidRDefault="00BD7F3B" w:rsidP="00BD7F3B">
      <w:pPr>
        <w:pStyle w:val="Heading2"/>
        <w:jc w:val="center"/>
        <w:rPr>
          <w:rFonts w:ascii="Montserrat" w:hAnsi="Montserrat"/>
          <w:b/>
          <w:bCs/>
        </w:rPr>
      </w:pPr>
      <w:bookmarkStart w:id="20" w:name="_Toc149141780"/>
      <w:r w:rsidRPr="007F5760">
        <w:rPr>
          <w:rFonts w:ascii="Montserrat" w:hAnsi="Montserrat"/>
          <w:b/>
          <w:bCs/>
        </w:rPr>
        <w:lastRenderedPageBreak/>
        <w:t>YEAR 7-8 HARDBALL</w:t>
      </w:r>
      <w:r w:rsidR="006D602C" w:rsidRPr="007F5760">
        <w:rPr>
          <w:rFonts w:ascii="Montserrat" w:hAnsi="Montserrat"/>
          <w:b/>
          <w:bCs/>
        </w:rPr>
        <w:t xml:space="preserve"> 30 OVER</w:t>
      </w:r>
      <w:r w:rsidRPr="007F5760">
        <w:rPr>
          <w:rFonts w:ascii="Montserrat" w:hAnsi="Montserrat"/>
          <w:b/>
          <w:bCs/>
        </w:rPr>
        <w:t xml:space="preserve"> – TAMARIKI</w:t>
      </w:r>
      <w:bookmarkEnd w:id="20"/>
    </w:p>
    <w:tbl>
      <w:tblPr>
        <w:tblStyle w:val="TableGrid"/>
        <w:tblW w:w="0" w:type="auto"/>
        <w:tblInd w:w="-459" w:type="dxa"/>
        <w:tblLook w:val="04A0" w:firstRow="1" w:lastRow="0" w:firstColumn="1" w:lastColumn="0" w:noHBand="0" w:noVBand="1"/>
      </w:tblPr>
      <w:tblGrid>
        <w:gridCol w:w="1701"/>
        <w:gridCol w:w="8505"/>
      </w:tblGrid>
      <w:tr w:rsidR="00BD7F3B" w:rsidRPr="006A2B58" w14:paraId="368CCBE1" w14:textId="77777777" w:rsidTr="007F5760">
        <w:tc>
          <w:tcPr>
            <w:tcW w:w="10206" w:type="dxa"/>
            <w:gridSpan w:val="2"/>
            <w:shd w:val="clear" w:color="auto" w:fill="FADC0F"/>
          </w:tcPr>
          <w:p w14:paraId="05AF70F3" w14:textId="7A165979" w:rsidR="00BD7F3B" w:rsidRPr="006A2B58" w:rsidRDefault="00BD7F3B" w:rsidP="00741E88">
            <w:pPr>
              <w:ind w:left="31"/>
              <w:rPr>
                <w:rFonts w:ascii="Montserrat" w:hAnsi="Montserrat"/>
                <w:b/>
                <w:bCs/>
                <w:sz w:val="20"/>
                <w:szCs w:val="20"/>
              </w:rPr>
            </w:pPr>
            <w:r w:rsidRPr="006A2B58">
              <w:rPr>
                <w:rFonts w:ascii="Montserrat" w:hAnsi="Montserrat"/>
                <w:b/>
                <w:bCs/>
                <w:sz w:val="20"/>
                <w:szCs w:val="20"/>
              </w:rPr>
              <w:t xml:space="preserve">SET UP A GAME                                                 </w:t>
            </w:r>
          </w:p>
        </w:tc>
      </w:tr>
      <w:tr w:rsidR="00BD7F3B" w:rsidRPr="006A2B58" w14:paraId="374B334D" w14:textId="77777777" w:rsidTr="00EA17D9">
        <w:tc>
          <w:tcPr>
            <w:tcW w:w="1701" w:type="dxa"/>
          </w:tcPr>
          <w:p w14:paraId="52765A04"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Hours of play</w:t>
            </w:r>
          </w:p>
        </w:tc>
        <w:tc>
          <w:tcPr>
            <w:tcW w:w="8505" w:type="dxa"/>
          </w:tcPr>
          <w:p w14:paraId="4F1DAF53" w14:textId="77777777" w:rsidR="00C83684" w:rsidRPr="00C83684" w:rsidRDefault="00C83684" w:rsidP="00C83684">
            <w:pPr>
              <w:rPr>
                <w:rFonts w:ascii="Montserrat" w:hAnsi="Montserrat"/>
                <w:sz w:val="20"/>
                <w:szCs w:val="20"/>
              </w:rPr>
            </w:pPr>
            <w:r w:rsidRPr="00C83684">
              <w:rPr>
                <w:rFonts w:ascii="Montserrat" w:hAnsi="Montserrat"/>
                <w:sz w:val="20"/>
                <w:szCs w:val="20"/>
              </w:rPr>
              <w:t>8.45am or 9am start time, as per draw</w:t>
            </w:r>
          </w:p>
          <w:p w14:paraId="21683F25" w14:textId="65D78D19" w:rsidR="00EA17D9" w:rsidRPr="006A2B58" w:rsidRDefault="00EA17D9" w:rsidP="00741E88">
            <w:pPr>
              <w:ind w:left="31"/>
              <w:rPr>
                <w:rFonts w:ascii="Montserrat" w:hAnsi="Montserrat"/>
                <w:sz w:val="20"/>
                <w:szCs w:val="20"/>
              </w:rPr>
            </w:pPr>
            <w:r w:rsidRPr="00612FB7">
              <w:rPr>
                <w:rFonts w:ascii="Montserrat" w:hAnsi="Montserrat"/>
                <w:b/>
                <w:bCs/>
              </w:rPr>
              <w:t xml:space="preserve">GAME DURATION: </w:t>
            </w:r>
            <w:r>
              <w:rPr>
                <w:rFonts w:ascii="Montserrat" w:hAnsi="Montserrat"/>
                <w:b/>
                <w:bCs/>
              </w:rPr>
              <w:t>3 HOURS 30 MINUTES</w:t>
            </w:r>
          </w:p>
        </w:tc>
      </w:tr>
      <w:tr w:rsidR="00BD7F3B" w:rsidRPr="006A2B58" w14:paraId="12FE2C3C" w14:textId="77777777" w:rsidTr="00EA17D9">
        <w:tc>
          <w:tcPr>
            <w:tcW w:w="1701" w:type="dxa"/>
          </w:tcPr>
          <w:p w14:paraId="5AFBE80A"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Team</w:t>
            </w:r>
          </w:p>
        </w:tc>
        <w:tc>
          <w:tcPr>
            <w:tcW w:w="8505" w:type="dxa"/>
          </w:tcPr>
          <w:p w14:paraId="0D01A406"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9 players per team. If a team is composed of 10 players, a nominated non-batter must be provided</w:t>
            </w:r>
          </w:p>
        </w:tc>
      </w:tr>
      <w:tr w:rsidR="00BD7F3B" w:rsidRPr="006A2B58" w14:paraId="0B9D6C08" w14:textId="77777777" w:rsidTr="00EA17D9">
        <w:tc>
          <w:tcPr>
            <w:tcW w:w="1701" w:type="dxa"/>
          </w:tcPr>
          <w:p w14:paraId="3BF3BA29"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Overs per team</w:t>
            </w:r>
          </w:p>
        </w:tc>
        <w:tc>
          <w:tcPr>
            <w:tcW w:w="8505" w:type="dxa"/>
          </w:tcPr>
          <w:p w14:paraId="103991DC"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 xml:space="preserve">30 overs: An over shall consist of 6 balls bowled, with a maximum of 8 deliveries if extras (wides and no-balls) are bowled. </w:t>
            </w:r>
          </w:p>
        </w:tc>
      </w:tr>
      <w:tr w:rsidR="00BD7F3B" w:rsidRPr="006A2B58" w14:paraId="017BBAB9" w14:textId="77777777" w:rsidTr="00EA17D9">
        <w:tc>
          <w:tcPr>
            <w:tcW w:w="1701" w:type="dxa"/>
          </w:tcPr>
          <w:p w14:paraId="314630D8"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Pitch Length</w:t>
            </w:r>
          </w:p>
        </w:tc>
        <w:tc>
          <w:tcPr>
            <w:tcW w:w="8505" w:type="dxa"/>
          </w:tcPr>
          <w:p w14:paraId="6CCCA250"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 xml:space="preserve">18 meters </w:t>
            </w:r>
          </w:p>
        </w:tc>
      </w:tr>
      <w:tr w:rsidR="00BD7F3B" w:rsidRPr="006A2B58" w14:paraId="2ECB11F5" w14:textId="77777777" w:rsidTr="00EA17D9">
        <w:tc>
          <w:tcPr>
            <w:tcW w:w="1701" w:type="dxa"/>
          </w:tcPr>
          <w:p w14:paraId="02B6EECD"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Boundaries</w:t>
            </w:r>
          </w:p>
        </w:tc>
        <w:tc>
          <w:tcPr>
            <w:tcW w:w="8505" w:type="dxa"/>
          </w:tcPr>
          <w:p w14:paraId="3EF3ECAA"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Maximum of 40 meters from the centre of the pitch.</w:t>
            </w:r>
          </w:p>
        </w:tc>
      </w:tr>
      <w:tr w:rsidR="00BD7F3B" w:rsidRPr="006A2B58" w14:paraId="13BC0F93" w14:textId="77777777" w:rsidTr="00EA17D9">
        <w:tc>
          <w:tcPr>
            <w:tcW w:w="1701" w:type="dxa"/>
          </w:tcPr>
          <w:p w14:paraId="3F7CA737" w14:textId="77777777" w:rsidR="00BD7F3B" w:rsidRPr="006A2B58" w:rsidRDefault="00BD7F3B" w:rsidP="00741E88">
            <w:pPr>
              <w:ind w:left="31"/>
              <w:rPr>
                <w:rFonts w:ascii="Montserrat" w:hAnsi="Montserrat"/>
                <w:sz w:val="20"/>
                <w:szCs w:val="20"/>
              </w:rPr>
            </w:pPr>
            <w:r w:rsidRPr="006A2B58">
              <w:rPr>
                <w:rFonts w:ascii="Montserrat" w:hAnsi="Montserrat"/>
                <w:sz w:val="20"/>
                <w:szCs w:val="20"/>
              </w:rPr>
              <w:t>Equipment</w:t>
            </w:r>
          </w:p>
        </w:tc>
        <w:tc>
          <w:tcPr>
            <w:tcW w:w="8505" w:type="dxa"/>
          </w:tcPr>
          <w:p w14:paraId="2C27C033" w14:textId="77777777" w:rsidR="00BD7F3B" w:rsidRPr="006A2B58" w:rsidRDefault="00BD7F3B" w:rsidP="00741E88">
            <w:pPr>
              <w:ind w:left="31"/>
              <w:rPr>
                <w:rFonts w:ascii="Montserrat" w:hAnsi="Montserrat"/>
                <w:b/>
                <w:bCs/>
                <w:sz w:val="20"/>
                <w:szCs w:val="20"/>
              </w:rPr>
            </w:pPr>
            <w:r w:rsidRPr="006A2B58">
              <w:rPr>
                <w:rFonts w:ascii="Montserrat" w:hAnsi="Montserrat"/>
                <w:b/>
                <w:bCs/>
                <w:sz w:val="20"/>
                <w:szCs w:val="20"/>
              </w:rPr>
              <w:t xml:space="preserve">Protective gear is required: </w:t>
            </w:r>
          </w:p>
          <w:p w14:paraId="0C05287E" w14:textId="77777777" w:rsidR="00BD7F3B" w:rsidRPr="006A2B58" w:rsidRDefault="00BD7F3B" w:rsidP="00741E88">
            <w:pPr>
              <w:pStyle w:val="ListParagraph"/>
              <w:numPr>
                <w:ilvl w:val="0"/>
                <w:numId w:val="3"/>
              </w:numPr>
              <w:ind w:left="494" w:hanging="249"/>
              <w:rPr>
                <w:rFonts w:ascii="Montserrat" w:hAnsi="Montserrat"/>
                <w:b/>
                <w:bCs/>
                <w:sz w:val="20"/>
                <w:szCs w:val="20"/>
              </w:rPr>
            </w:pPr>
            <w:r w:rsidRPr="006A2B58">
              <w:rPr>
                <w:rFonts w:ascii="Montserrat" w:hAnsi="Montserrat"/>
                <w:b/>
                <w:bCs/>
                <w:sz w:val="20"/>
                <w:szCs w:val="20"/>
              </w:rPr>
              <w:t>Shoes must be worn.</w:t>
            </w:r>
          </w:p>
          <w:p w14:paraId="3CEF1395" w14:textId="77777777" w:rsidR="00BD7F3B" w:rsidRPr="006A2B58" w:rsidRDefault="00BD7F3B" w:rsidP="00741E88">
            <w:pPr>
              <w:pStyle w:val="ListParagraph"/>
              <w:numPr>
                <w:ilvl w:val="0"/>
                <w:numId w:val="3"/>
              </w:numPr>
              <w:ind w:left="494" w:hanging="249"/>
              <w:rPr>
                <w:rFonts w:ascii="Montserrat" w:hAnsi="Montserrat"/>
                <w:b/>
                <w:bCs/>
                <w:sz w:val="20"/>
                <w:szCs w:val="20"/>
              </w:rPr>
            </w:pPr>
            <w:r w:rsidRPr="006A2B58">
              <w:rPr>
                <w:rFonts w:ascii="Montserrat" w:hAnsi="Montserrat"/>
                <w:b/>
                <w:bCs/>
                <w:sz w:val="20"/>
                <w:szCs w:val="20"/>
              </w:rPr>
              <w:t>Batters must wear batting pads, batting gloves, abdomen guard(box), and helmets.</w:t>
            </w:r>
          </w:p>
          <w:p w14:paraId="3ACF229B" w14:textId="77777777" w:rsidR="00BD7F3B" w:rsidRPr="006A2B58" w:rsidRDefault="00BD7F3B" w:rsidP="00741E88">
            <w:pPr>
              <w:pStyle w:val="ListParagraph"/>
              <w:numPr>
                <w:ilvl w:val="0"/>
                <w:numId w:val="3"/>
              </w:numPr>
              <w:ind w:left="494" w:hanging="249"/>
              <w:rPr>
                <w:rFonts w:ascii="Montserrat" w:hAnsi="Montserrat"/>
                <w:b/>
                <w:bCs/>
                <w:sz w:val="20"/>
                <w:szCs w:val="20"/>
              </w:rPr>
            </w:pPr>
            <w:r w:rsidRPr="006A2B58">
              <w:rPr>
                <w:rFonts w:ascii="Montserrat" w:hAnsi="Montserrat"/>
                <w:b/>
                <w:bCs/>
                <w:sz w:val="20"/>
                <w:szCs w:val="20"/>
              </w:rPr>
              <w:t xml:space="preserve">All </w:t>
            </w:r>
            <w:proofErr w:type="gramStart"/>
            <w:r w:rsidRPr="006A2B58">
              <w:rPr>
                <w:rFonts w:ascii="Montserrat" w:hAnsi="Montserrat"/>
                <w:b/>
                <w:bCs/>
                <w:sz w:val="20"/>
                <w:szCs w:val="20"/>
              </w:rPr>
              <w:t>wicket-keepers</w:t>
            </w:r>
            <w:proofErr w:type="gramEnd"/>
            <w:r w:rsidRPr="006A2B58">
              <w:rPr>
                <w:rFonts w:ascii="Montserrat" w:hAnsi="Montserrat"/>
                <w:b/>
                <w:bCs/>
                <w:sz w:val="20"/>
                <w:szCs w:val="20"/>
              </w:rPr>
              <w:t xml:space="preserve"> must wear gloves and a helmet.</w:t>
            </w:r>
          </w:p>
          <w:p w14:paraId="376F683B"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Spring-loaded stumps</w:t>
            </w:r>
          </w:p>
          <w:p w14:paraId="47FE63B1"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New 142-gram Kookaburra two-piece leather ball must be used.</w:t>
            </w:r>
          </w:p>
          <w:p w14:paraId="0543695A"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Wooden bats</w:t>
            </w:r>
          </w:p>
          <w:p w14:paraId="062D5254"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Any clothing, preferred team clothing to be school or club uniforms.</w:t>
            </w:r>
          </w:p>
        </w:tc>
      </w:tr>
      <w:tr w:rsidR="00BD7F3B" w:rsidRPr="006A2B58" w14:paraId="258A5DC2" w14:textId="77777777" w:rsidTr="007F5760">
        <w:tc>
          <w:tcPr>
            <w:tcW w:w="10206" w:type="dxa"/>
            <w:gridSpan w:val="2"/>
            <w:shd w:val="clear" w:color="auto" w:fill="FADC0F"/>
          </w:tcPr>
          <w:p w14:paraId="30AE3094" w14:textId="77777777" w:rsidR="00BD7F3B" w:rsidRPr="006A2B58" w:rsidRDefault="00BD7F3B" w:rsidP="00741E88">
            <w:pPr>
              <w:rPr>
                <w:rFonts w:ascii="Montserrat" w:hAnsi="Montserrat"/>
                <w:b/>
                <w:bCs/>
                <w:sz w:val="20"/>
                <w:szCs w:val="20"/>
              </w:rPr>
            </w:pPr>
            <w:r w:rsidRPr="006A2B58">
              <w:rPr>
                <w:rFonts w:ascii="Montserrat" w:hAnsi="Montserrat"/>
                <w:b/>
                <w:bCs/>
                <w:sz w:val="20"/>
                <w:szCs w:val="20"/>
              </w:rPr>
              <w:t>GAME IN PLAY</w:t>
            </w:r>
          </w:p>
        </w:tc>
      </w:tr>
      <w:tr w:rsidR="00BD7F3B" w:rsidRPr="006A2B58" w14:paraId="62EC58C7" w14:textId="77777777" w:rsidTr="00EA17D9">
        <w:tc>
          <w:tcPr>
            <w:tcW w:w="1701" w:type="dxa"/>
          </w:tcPr>
          <w:p w14:paraId="483B9399" w14:textId="77777777" w:rsidR="00BD7F3B" w:rsidRPr="006A2B58" w:rsidRDefault="00BD7F3B" w:rsidP="00741E88">
            <w:pPr>
              <w:rPr>
                <w:rFonts w:ascii="Montserrat" w:hAnsi="Montserrat"/>
                <w:sz w:val="20"/>
                <w:szCs w:val="20"/>
              </w:rPr>
            </w:pPr>
            <w:r w:rsidRPr="006A2B58">
              <w:rPr>
                <w:rFonts w:ascii="Montserrat" w:hAnsi="Montserrat"/>
                <w:sz w:val="20"/>
                <w:szCs w:val="20"/>
              </w:rPr>
              <w:t>Batting</w:t>
            </w:r>
          </w:p>
        </w:tc>
        <w:tc>
          <w:tcPr>
            <w:tcW w:w="8505" w:type="dxa"/>
          </w:tcPr>
          <w:p w14:paraId="309A304C" w14:textId="77777777" w:rsidR="00BD7F3B" w:rsidRPr="006A2B58" w:rsidRDefault="00BD7F3B" w:rsidP="00741E88">
            <w:pPr>
              <w:pStyle w:val="ListParagraph"/>
              <w:numPr>
                <w:ilvl w:val="0"/>
                <w:numId w:val="3"/>
              </w:numPr>
              <w:ind w:left="494" w:hanging="249"/>
              <w:rPr>
                <w:rFonts w:ascii="Montserrat" w:hAnsi="Montserrat"/>
                <w:sz w:val="20"/>
                <w:szCs w:val="20"/>
              </w:rPr>
            </w:pPr>
            <w:proofErr w:type="gramStart"/>
            <w:r w:rsidRPr="006A2B58">
              <w:rPr>
                <w:rFonts w:ascii="Montserrat" w:hAnsi="Montserrat"/>
                <w:sz w:val="20"/>
                <w:szCs w:val="20"/>
              </w:rPr>
              <w:t>LBW’s</w:t>
            </w:r>
            <w:proofErr w:type="gramEnd"/>
            <w:r w:rsidRPr="006A2B58">
              <w:rPr>
                <w:rFonts w:ascii="Montserrat" w:hAnsi="Montserrat"/>
                <w:sz w:val="20"/>
                <w:szCs w:val="20"/>
              </w:rPr>
              <w:t xml:space="preserve"> only apply if the batter is struck below the knee roll or is hit behind the batting crease. All judgment regarding height must be through consultation with the square-leg umpire.</w:t>
            </w:r>
          </w:p>
          <w:p w14:paraId="263B93AD"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b/>
                <w:bCs/>
                <w:sz w:val="20"/>
                <w:szCs w:val="20"/>
              </w:rPr>
              <w:t>Batters must face a minimum of 6 balls (Grace period)</w:t>
            </w:r>
            <w:r w:rsidRPr="006A2B58">
              <w:rPr>
                <w:rFonts w:ascii="Montserrat" w:hAnsi="Montserrat"/>
                <w:sz w:val="20"/>
                <w:szCs w:val="20"/>
              </w:rPr>
              <w:t xml:space="preserve"> </w:t>
            </w:r>
            <w:r w:rsidRPr="006A2B58">
              <w:rPr>
                <w:rFonts w:ascii="Montserrat" w:hAnsi="Montserrat"/>
                <w:b/>
                <w:bCs/>
                <w:sz w:val="20"/>
                <w:szCs w:val="20"/>
              </w:rPr>
              <w:t>after 6 balls all dismissals apply.</w:t>
            </w:r>
            <w:r w:rsidRPr="006A2B58">
              <w:rPr>
                <w:rFonts w:ascii="Montserrat" w:hAnsi="Montserrat"/>
                <w:sz w:val="20"/>
                <w:szCs w:val="20"/>
              </w:rPr>
              <w:t xml:space="preserve"> Any dismissals in the grace period will award the bowling team with 4 runs. If a batter gets out, batters must change ends.</w:t>
            </w:r>
          </w:p>
          <w:p w14:paraId="569D12F0"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 xml:space="preserve">Batters must retire after facing 30 deliveries (wides and no-balls included). Retired batters providing they didn’t get out in the first 6 balls, can resume their innings, in the order they </w:t>
            </w:r>
            <w:proofErr w:type="gramStart"/>
            <w:r w:rsidRPr="006A2B58">
              <w:rPr>
                <w:rFonts w:ascii="Montserrat" w:hAnsi="Montserrat"/>
                <w:sz w:val="20"/>
                <w:szCs w:val="20"/>
              </w:rPr>
              <w:t>retired, once</w:t>
            </w:r>
            <w:proofErr w:type="gramEnd"/>
            <w:r w:rsidRPr="006A2B58">
              <w:rPr>
                <w:rFonts w:ascii="Montserrat" w:hAnsi="Montserrat"/>
                <w:sz w:val="20"/>
                <w:szCs w:val="20"/>
              </w:rPr>
              <w:t xml:space="preserve"> all other players have been dismissed or retired.</w:t>
            </w:r>
          </w:p>
        </w:tc>
      </w:tr>
      <w:tr w:rsidR="00BD7F3B" w:rsidRPr="006A2B58" w14:paraId="3F1FD786" w14:textId="77777777" w:rsidTr="00EA17D9">
        <w:tc>
          <w:tcPr>
            <w:tcW w:w="1701" w:type="dxa"/>
          </w:tcPr>
          <w:p w14:paraId="2016B119" w14:textId="77777777" w:rsidR="00BD7F3B" w:rsidRPr="006A2B58" w:rsidRDefault="00BD7F3B" w:rsidP="00741E88">
            <w:pPr>
              <w:rPr>
                <w:rFonts w:ascii="Montserrat" w:hAnsi="Montserrat"/>
                <w:sz w:val="20"/>
                <w:szCs w:val="20"/>
              </w:rPr>
            </w:pPr>
            <w:r w:rsidRPr="006A2B58">
              <w:rPr>
                <w:rFonts w:ascii="Montserrat" w:hAnsi="Montserrat"/>
                <w:sz w:val="20"/>
                <w:szCs w:val="20"/>
              </w:rPr>
              <w:t>Bowling</w:t>
            </w:r>
          </w:p>
        </w:tc>
        <w:tc>
          <w:tcPr>
            <w:tcW w:w="8505" w:type="dxa"/>
          </w:tcPr>
          <w:p w14:paraId="2194C7A7"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The bowling will take place for 5 over blocks from one end and then swap for the next 5 overs at the other end.</w:t>
            </w:r>
          </w:p>
          <w:p w14:paraId="63BC14A7"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Run ups for bowlers should not exceed more than 15 meters.</w:t>
            </w:r>
          </w:p>
          <w:p w14:paraId="41713358"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No bowler shall bowl more than 5 overs in an innings or more than one-sixth of the total overs in a rain-shortened inning.</w:t>
            </w:r>
          </w:p>
          <w:p w14:paraId="2ECB874B" w14:textId="77777777" w:rsidR="00BD7F3B" w:rsidRPr="006A2B58" w:rsidRDefault="00BD7F3B" w:rsidP="00741E88">
            <w:pPr>
              <w:ind w:left="494"/>
              <w:rPr>
                <w:rFonts w:ascii="Montserrat" w:hAnsi="Montserrat"/>
                <w:b/>
                <w:bCs/>
                <w:sz w:val="20"/>
                <w:szCs w:val="20"/>
              </w:rPr>
            </w:pPr>
            <w:r w:rsidRPr="006A2B58">
              <w:rPr>
                <w:rFonts w:ascii="Montserrat" w:hAnsi="Montserrat"/>
                <w:b/>
                <w:bCs/>
                <w:sz w:val="20"/>
                <w:szCs w:val="20"/>
              </w:rPr>
              <w:t>Bowling Extras:</w:t>
            </w:r>
          </w:p>
          <w:p w14:paraId="5112174B"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Wide – A ball deemed to have passed more than 200mm outside the leg stump will be called a wide. Off-side wides will be called if the batter cannot reasonably reach the ball while playing a normal cricket shot. A wide cannot be called if the batter makes any contact with the ball.</w:t>
            </w:r>
          </w:p>
          <w:p w14:paraId="3E148A4A"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 xml:space="preserve">Wides shall be counted as </w:t>
            </w:r>
            <w:r w:rsidRPr="006A2B58">
              <w:rPr>
                <w:rFonts w:ascii="Montserrat" w:hAnsi="Montserrat"/>
                <w:b/>
                <w:bCs/>
                <w:sz w:val="20"/>
                <w:szCs w:val="20"/>
              </w:rPr>
              <w:t>1 run</w:t>
            </w:r>
            <w:r w:rsidRPr="006A2B58">
              <w:rPr>
                <w:rFonts w:ascii="Montserrat" w:hAnsi="Montserrat"/>
                <w:sz w:val="20"/>
                <w:szCs w:val="20"/>
              </w:rPr>
              <w:t xml:space="preserve"> to be added to the batting team’s total.</w:t>
            </w:r>
          </w:p>
          <w:p w14:paraId="3509FDE5"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No-Balls – a ball over waist height on the full or if a ball bounces more than once.</w:t>
            </w:r>
          </w:p>
          <w:p w14:paraId="5B5DF8D5"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 xml:space="preserve">For no-balls a </w:t>
            </w:r>
            <w:r w:rsidRPr="006A2B58">
              <w:rPr>
                <w:rFonts w:ascii="Montserrat" w:hAnsi="Montserrat"/>
                <w:b/>
                <w:bCs/>
                <w:sz w:val="20"/>
                <w:szCs w:val="20"/>
              </w:rPr>
              <w:t>1 run</w:t>
            </w:r>
            <w:r w:rsidRPr="006A2B58">
              <w:rPr>
                <w:rFonts w:ascii="Montserrat" w:hAnsi="Montserrat"/>
                <w:sz w:val="20"/>
                <w:szCs w:val="20"/>
              </w:rPr>
              <w:t xml:space="preserve"> is added to the score under extras, and any resulting runs off the bar are credited as runs to the batter</w:t>
            </w:r>
          </w:p>
        </w:tc>
      </w:tr>
      <w:tr w:rsidR="00BD7F3B" w:rsidRPr="006A2B58" w14:paraId="06998160" w14:textId="77777777" w:rsidTr="00EA17D9">
        <w:tc>
          <w:tcPr>
            <w:tcW w:w="1701" w:type="dxa"/>
          </w:tcPr>
          <w:p w14:paraId="439C08D8" w14:textId="77777777" w:rsidR="00BD7F3B" w:rsidRPr="006A2B58" w:rsidRDefault="00BD7F3B" w:rsidP="00741E88">
            <w:pPr>
              <w:rPr>
                <w:rFonts w:ascii="Montserrat" w:hAnsi="Montserrat"/>
                <w:sz w:val="20"/>
                <w:szCs w:val="20"/>
              </w:rPr>
            </w:pPr>
            <w:r w:rsidRPr="006A2B58">
              <w:rPr>
                <w:rFonts w:ascii="Montserrat" w:hAnsi="Montserrat"/>
                <w:sz w:val="20"/>
                <w:szCs w:val="20"/>
              </w:rPr>
              <w:t xml:space="preserve">Fielding </w:t>
            </w:r>
          </w:p>
        </w:tc>
        <w:tc>
          <w:tcPr>
            <w:tcW w:w="8505" w:type="dxa"/>
          </w:tcPr>
          <w:p w14:paraId="540C2627"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 xml:space="preserve">No fielder is allowed to stand within ten meters of the batter except for the </w:t>
            </w:r>
            <w:proofErr w:type="gramStart"/>
            <w:r w:rsidRPr="006A2B58">
              <w:rPr>
                <w:rFonts w:ascii="Montserrat" w:hAnsi="Montserrat"/>
                <w:sz w:val="20"/>
                <w:szCs w:val="20"/>
              </w:rPr>
              <w:t>wicket-keeper</w:t>
            </w:r>
            <w:proofErr w:type="gramEnd"/>
            <w:r w:rsidRPr="006A2B58">
              <w:rPr>
                <w:rFonts w:ascii="Montserrat" w:hAnsi="Montserrat"/>
                <w:sz w:val="20"/>
                <w:szCs w:val="20"/>
              </w:rPr>
              <w:t xml:space="preserve"> and off side slips.</w:t>
            </w:r>
          </w:p>
          <w:p w14:paraId="71207E48" w14:textId="77777777" w:rsidR="00BD7F3B" w:rsidRPr="006A2B58" w:rsidRDefault="00BD7F3B" w:rsidP="00741E88">
            <w:pPr>
              <w:pStyle w:val="ListParagraph"/>
              <w:numPr>
                <w:ilvl w:val="0"/>
                <w:numId w:val="3"/>
              </w:numPr>
              <w:ind w:left="494" w:hanging="249"/>
              <w:rPr>
                <w:rFonts w:ascii="Montserrat" w:hAnsi="Montserrat"/>
                <w:sz w:val="20"/>
                <w:szCs w:val="20"/>
              </w:rPr>
            </w:pPr>
            <w:r w:rsidRPr="006A2B58">
              <w:rPr>
                <w:rFonts w:ascii="Montserrat" w:hAnsi="Montserrat"/>
                <w:sz w:val="20"/>
                <w:szCs w:val="20"/>
              </w:rPr>
              <w:t>No more than 4 fielders are permitted on the leg-side and no more than 4 outside the 20-meter assumed circle at any time, and no more than 2 behind square on the leg side.</w:t>
            </w:r>
          </w:p>
        </w:tc>
      </w:tr>
      <w:tr w:rsidR="00BD7F3B" w:rsidRPr="006A2B58" w14:paraId="1670AEBD" w14:textId="77777777" w:rsidTr="00EA17D9">
        <w:tc>
          <w:tcPr>
            <w:tcW w:w="1701" w:type="dxa"/>
          </w:tcPr>
          <w:p w14:paraId="4A050509" w14:textId="77777777" w:rsidR="00BD7F3B" w:rsidRPr="006A2B58" w:rsidRDefault="00BD7F3B" w:rsidP="00741E88">
            <w:pPr>
              <w:rPr>
                <w:rFonts w:ascii="Montserrat" w:hAnsi="Montserrat"/>
                <w:sz w:val="20"/>
                <w:szCs w:val="20"/>
              </w:rPr>
            </w:pPr>
            <w:r w:rsidRPr="006A2B58">
              <w:rPr>
                <w:rFonts w:ascii="Montserrat" w:hAnsi="Montserrat"/>
                <w:sz w:val="20"/>
                <w:szCs w:val="20"/>
              </w:rPr>
              <w:t>Rain Rule</w:t>
            </w:r>
          </w:p>
        </w:tc>
        <w:tc>
          <w:tcPr>
            <w:tcW w:w="8505" w:type="dxa"/>
          </w:tcPr>
          <w:p w14:paraId="3D9EF6D9" w14:textId="77777777" w:rsidR="00BD7F3B" w:rsidRPr="006A2B58" w:rsidRDefault="00BD7F3B" w:rsidP="00741E88">
            <w:pPr>
              <w:rPr>
                <w:rFonts w:ascii="Montserrat" w:hAnsi="Montserrat"/>
                <w:sz w:val="20"/>
                <w:szCs w:val="20"/>
              </w:rPr>
            </w:pPr>
            <w:r w:rsidRPr="006A2B58">
              <w:rPr>
                <w:rFonts w:ascii="Montserrat" w:hAnsi="Montserrat"/>
                <w:sz w:val="20"/>
                <w:szCs w:val="20"/>
              </w:rPr>
              <w:t xml:space="preserve">Play will not commence in rain. If time is lost due to the weather, coaches should agree on reducing the total overs by 2 overs for every 6 minutes lost so that lost time is allocated as equally as possible. </w:t>
            </w:r>
            <w:r w:rsidRPr="006A2B58">
              <w:rPr>
                <w:rFonts w:ascii="Montserrat" w:hAnsi="Montserrat"/>
                <w:b/>
                <w:bCs/>
                <w:sz w:val="20"/>
                <w:szCs w:val="20"/>
              </w:rPr>
              <w:t>Player welfare must come first.</w:t>
            </w:r>
          </w:p>
        </w:tc>
      </w:tr>
      <w:tr w:rsidR="00BD7F3B" w:rsidRPr="006A2B58" w14:paraId="06190553" w14:textId="77777777" w:rsidTr="00EA17D9">
        <w:tc>
          <w:tcPr>
            <w:tcW w:w="1701" w:type="dxa"/>
          </w:tcPr>
          <w:p w14:paraId="7BEC3C35" w14:textId="77777777" w:rsidR="00BD7F3B" w:rsidRPr="006A2B58" w:rsidRDefault="00BD7F3B" w:rsidP="00741E88">
            <w:pPr>
              <w:rPr>
                <w:rFonts w:ascii="Montserrat" w:hAnsi="Montserrat"/>
                <w:sz w:val="20"/>
                <w:szCs w:val="20"/>
              </w:rPr>
            </w:pPr>
            <w:r w:rsidRPr="006A2B58">
              <w:rPr>
                <w:rFonts w:ascii="Montserrat" w:hAnsi="Montserrat"/>
                <w:sz w:val="20"/>
                <w:szCs w:val="20"/>
              </w:rPr>
              <w:t>Scoring</w:t>
            </w:r>
          </w:p>
        </w:tc>
        <w:tc>
          <w:tcPr>
            <w:tcW w:w="8505" w:type="dxa"/>
          </w:tcPr>
          <w:p w14:paraId="30CEBC42" w14:textId="77777777" w:rsidR="00BD7F3B" w:rsidRPr="006A2B58" w:rsidRDefault="00BD7F3B" w:rsidP="00741E88">
            <w:pPr>
              <w:pStyle w:val="ListParagraph"/>
              <w:numPr>
                <w:ilvl w:val="0"/>
                <w:numId w:val="3"/>
              </w:numPr>
              <w:ind w:left="0" w:hanging="249"/>
              <w:rPr>
                <w:rFonts w:ascii="Montserrat" w:hAnsi="Montserrat"/>
                <w:sz w:val="20"/>
                <w:szCs w:val="20"/>
              </w:rPr>
            </w:pPr>
            <w:r w:rsidRPr="006A2B58">
              <w:rPr>
                <w:rFonts w:ascii="Montserrat" w:hAnsi="Montserrat"/>
                <w:sz w:val="20"/>
                <w:szCs w:val="20"/>
              </w:rPr>
              <w:t>Results are to be submitted via PlayHQ. The team named first on the draw is responsible to do so.</w:t>
            </w:r>
          </w:p>
        </w:tc>
      </w:tr>
    </w:tbl>
    <w:p w14:paraId="161307A0" w14:textId="77777777" w:rsidR="00BD7F3B" w:rsidRPr="00246063" w:rsidRDefault="00BD7F3B" w:rsidP="00BD7F3B">
      <w:pPr>
        <w:rPr>
          <w:rFonts w:ascii="Montserrat" w:hAnsi="Montserrat"/>
        </w:rPr>
      </w:pPr>
    </w:p>
    <w:sectPr w:rsidR="00BD7F3B" w:rsidRPr="00246063" w:rsidSect="00332C75">
      <w:pgSz w:w="11906" w:h="16838"/>
      <w:pgMar w:top="709"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B9F0" w14:textId="77777777" w:rsidR="008F0E8E" w:rsidRDefault="008F0E8E" w:rsidP="00B36FF6">
      <w:pPr>
        <w:spacing w:after="0" w:line="240" w:lineRule="auto"/>
      </w:pPr>
      <w:r>
        <w:separator/>
      </w:r>
    </w:p>
  </w:endnote>
  <w:endnote w:type="continuationSeparator" w:id="0">
    <w:p w14:paraId="13794A85" w14:textId="77777777" w:rsidR="008F0E8E" w:rsidRDefault="008F0E8E" w:rsidP="00B36FF6">
      <w:pPr>
        <w:spacing w:after="0" w:line="240" w:lineRule="auto"/>
      </w:pPr>
      <w:r>
        <w:continuationSeparator/>
      </w:r>
    </w:p>
  </w:endnote>
  <w:endnote w:type="continuationNotice" w:id="1">
    <w:p w14:paraId="5C2FF8BE" w14:textId="77777777" w:rsidR="008F0E8E" w:rsidRDefault="008F0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FE2A1" w14:textId="77777777" w:rsidR="008F0E8E" w:rsidRDefault="008F0E8E" w:rsidP="00B36FF6">
      <w:pPr>
        <w:spacing w:after="0" w:line="240" w:lineRule="auto"/>
      </w:pPr>
      <w:r>
        <w:separator/>
      </w:r>
    </w:p>
  </w:footnote>
  <w:footnote w:type="continuationSeparator" w:id="0">
    <w:p w14:paraId="2F7A0A57" w14:textId="77777777" w:rsidR="008F0E8E" w:rsidRDefault="008F0E8E" w:rsidP="00B36FF6">
      <w:pPr>
        <w:spacing w:after="0" w:line="240" w:lineRule="auto"/>
      </w:pPr>
      <w:r>
        <w:continuationSeparator/>
      </w:r>
    </w:p>
  </w:footnote>
  <w:footnote w:type="continuationNotice" w:id="1">
    <w:p w14:paraId="1E7E69C7" w14:textId="77777777" w:rsidR="008F0E8E" w:rsidRDefault="008F0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C521" w14:textId="6335C7FF" w:rsidR="0029245E" w:rsidRDefault="00CC7AD1">
    <w:pPr>
      <w:pStyle w:val="Header"/>
    </w:pPr>
    <w:r>
      <w:rPr>
        <w:noProof/>
      </w:rPr>
      <w:pict w14:anchorId="21466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485" o:spid="_x0000_s1034" type="#_x0000_t75" style="position:absolute;margin-left:0;margin-top:0;width:595.2pt;height:841.7pt;z-index:-251658240;mso-position-horizontal:center;mso-position-horizontal-relative:margin;mso-position-vertical:center;mso-position-vertical-relative:margin" o:allowincell="f">
          <v:imagedata r:id="rId1" o:title="Brave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016FE" w14:textId="14F3C835" w:rsidR="00010EF7" w:rsidRDefault="00010EF7">
    <w:pPr>
      <w:pStyle w:val="Header"/>
      <w:jc w:val="center"/>
    </w:pPr>
  </w:p>
  <w:p w14:paraId="54FAD668" w14:textId="48829FF5" w:rsidR="0029245E" w:rsidRDefault="0029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82B9B"/>
    <w:multiLevelType w:val="hybridMultilevel"/>
    <w:tmpl w:val="44E2E5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162211"/>
    <w:multiLevelType w:val="hybridMultilevel"/>
    <w:tmpl w:val="76A03D36"/>
    <w:lvl w:ilvl="0" w:tplc="F1C81268">
      <w:start w:val="12"/>
      <w:numFmt w:val="bullet"/>
      <w:lvlText w:val="-"/>
      <w:lvlJc w:val="left"/>
      <w:pPr>
        <w:ind w:left="927"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615F31"/>
    <w:multiLevelType w:val="hybridMultilevel"/>
    <w:tmpl w:val="31A03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7672FD"/>
    <w:multiLevelType w:val="multilevel"/>
    <w:tmpl w:val="316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246B0"/>
    <w:multiLevelType w:val="hybridMultilevel"/>
    <w:tmpl w:val="33F8405C"/>
    <w:lvl w:ilvl="0" w:tplc="B6D0FD40">
      <w:start w:val="1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E96619"/>
    <w:multiLevelType w:val="multilevel"/>
    <w:tmpl w:val="261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3350F4"/>
    <w:multiLevelType w:val="hybridMultilevel"/>
    <w:tmpl w:val="2DFEAFE2"/>
    <w:lvl w:ilvl="0" w:tplc="CEAC2E22">
      <w:start w:val="5"/>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C915EC"/>
    <w:multiLevelType w:val="hybridMultilevel"/>
    <w:tmpl w:val="4ED49B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0692C06"/>
    <w:multiLevelType w:val="hybridMultilevel"/>
    <w:tmpl w:val="21365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47035336">
    <w:abstractNumId w:val="4"/>
  </w:num>
  <w:num w:numId="2" w16cid:durableId="243806990">
    <w:abstractNumId w:val="6"/>
  </w:num>
  <w:num w:numId="3" w16cid:durableId="1244416568">
    <w:abstractNumId w:val="1"/>
  </w:num>
  <w:num w:numId="4" w16cid:durableId="2077779631">
    <w:abstractNumId w:val="8"/>
  </w:num>
  <w:num w:numId="5" w16cid:durableId="223176149">
    <w:abstractNumId w:val="2"/>
  </w:num>
  <w:num w:numId="6" w16cid:durableId="2085059729">
    <w:abstractNumId w:val="7"/>
  </w:num>
  <w:num w:numId="7" w16cid:durableId="95370483">
    <w:abstractNumId w:val="0"/>
  </w:num>
  <w:num w:numId="8" w16cid:durableId="2128615685">
    <w:abstractNumId w:val="3"/>
  </w:num>
  <w:num w:numId="9" w16cid:durableId="1544057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6040"/>
    <w:rsid w:val="00010EF7"/>
    <w:rsid w:val="00016465"/>
    <w:rsid w:val="00021956"/>
    <w:rsid w:val="0002299F"/>
    <w:rsid w:val="00025591"/>
    <w:rsid w:val="00025C1F"/>
    <w:rsid w:val="00025E81"/>
    <w:rsid w:val="00026F8C"/>
    <w:rsid w:val="00027467"/>
    <w:rsid w:val="0003187E"/>
    <w:rsid w:val="00031F1D"/>
    <w:rsid w:val="000339CE"/>
    <w:rsid w:val="00034808"/>
    <w:rsid w:val="00035E73"/>
    <w:rsid w:val="00035F0C"/>
    <w:rsid w:val="000401AF"/>
    <w:rsid w:val="00040C91"/>
    <w:rsid w:val="00041096"/>
    <w:rsid w:val="00041FEA"/>
    <w:rsid w:val="00042AB4"/>
    <w:rsid w:val="000436C3"/>
    <w:rsid w:val="00043BE3"/>
    <w:rsid w:val="00045F50"/>
    <w:rsid w:val="00047495"/>
    <w:rsid w:val="00051F26"/>
    <w:rsid w:val="00053D57"/>
    <w:rsid w:val="00054EB7"/>
    <w:rsid w:val="00056018"/>
    <w:rsid w:val="00056DE0"/>
    <w:rsid w:val="000572DA"/>
    <w:rsid w:val="000608A1"/>
    <w:rsid w:val="00061324"/>
    <w:rsid w:val="0006390D"/>
    <w:rsid w:val="00065189"/>
    <w:rsid w:val="00073B3E"/>
    <w:rsid w:val="000759B7"/>
    <w:rsid w:val="00075B8D"/>
    <w:rsid w:val="00076794"/>
    <w:rsid w:val="00076A15"/>
    <w:rsid w:val="00076B38"/>
    <w:rsid w:val="00080218"/>
    <w:rsid w:val="00080581"/>
    <w:rsid w:val="000809AF"/>
    <w:rsid w:val="000839B3"/>
    <w:rsid w:val="000875C3"/>
    <w:rsid w:val="00092187"/>
    <w:rsid w:val="00093BF6"/>
    <w:rsid w:val="00094205"/>
    <w:rsid w:val="00095704"/>
    <w:rsid w:val="00095993"/>
    <w:rsid w:val="0009622F"/>
    <w:rsid w:val="000971A9"/>
    <w:rsid w:val="000A1F90"/>
    <w:rsid w:val="000A3DC9"/>
    <w:rsid w:val="000A5719"/>
    <w:rsid w:val="000A79AD"/>
    <w:rsid w:val="000B0315"/>
    <w:rsid w:val="000B0559"/>
    <w:rsid w:val="000B1F60"/>
    <w:rsid w:val="000B3FA6"/>
    <w:rsid w:val="000B5580"/>
    <w:rsid w:val="000C03D4"/>
    <w:rsid w:val="000C6097"/>
    <w:rsid w:val="000D0660"/>
    <w:rsid w:val="000D5348"/>
    <w:rsid w:val="000E3869"/>
    <w:rsid w:val="000E532D"/>
    <w:rsid w:val="000E5A97"/>
    <w:rsid w:val="000E6D1B"/>
    <w:rsid w:val="000F010E"/>
    <w:rsid w:val="000F6E9B"/>
    <w:rsid w:val="00100789"/>
    <w:rsid w:val="00102386"/>
    <w:rsid w:val="00104DEB"/>
    <w:rsid w:val="00105D06"/>
    <w:rsid w:val="00107705"/>
    <w:rsid w:val="00107F9D"/>
    <w:rsid w:val="0011015D"/>
    <w:rsid w:val="0011322B"/>
    <w:rsid w:val="00115318"/>
    <w:rsid w:val="00123981"/>
    <w:rsid w:val="001271FE"/>
    <w:rsid w:val="00130321"/>
    <w:rsid w:val="00130ED5"/>
    <w:rsid w:val="001346D7"/>
    <w:rsid w:val="001371F7"/>
    <w:rsid w:val="00137C12"/>
    <w:rsid w:val="00141070"/>
    <w:rsid w:val="001448A3"/>
    <w:rsid w:val="00144FE2"/>
    <w:rsid w:val="00150E70"/>
    <w:rsid w:val="00153DFD"/>
    <w:rsid w:val="00155900"/>
    <w:rsid w:val="00157C0B"/>
    <w:rsid w:val="001601B6"/>
    <w:rsid w:val="00171D83"/>
    <w:rsid w:val="00182D42"/>
    <w:rsid w:val="00184B12"/>
    <w:rsid w:val="001860C3"/>
    <w:rsid w:val="00186313"/>
    <w:rsid w:val="00191FBE"/>
    <w:rsid w:val="00194068"/>
    <w:rsid w:val="00195EFF"/>
    <w:rsid w:val="001A0611"/>
    <w:rsid w:val="001A4F2B"/>
    <w:rsid w:val="001A6D71"/>
    <w:rsid w:val="001A7678"/>
    <w:rsid w:val="001B0E25"/>
    <w:rsid w:val="001B198F"/>
    <w:rsid w:val="001B286D"/>
    <w:rsid w:val="001B3E4D"/>
    <w:rsid w:val="001B4141"/>
    <w:rsid w:val="001B4AE6"/>
    <w:rsid w:val="001B5A7C"/>
    <w:rsid w:val="001C7981"/>
    <w:rsid w:val="001D4094"/>
    <w:rsid w:val="001D7555"/>
    <w:rsid w:val="001E02F7"/>
    <w:rsid w:val="001E183F"/>
    <w:rsid w:val="001E3C9E"/>
    <w:rsid w:val="001E5486"/>
    <w:rsid w:val="001E71F9"/>
    <w:rsid w:val="001F3883"/>
    <w:rsid w:val="001F56DA"/>
    <w:rsid w:val="001F6C09"/>
    <w:rsid w:val="00201639"/>
    <w:rsid w:val="002018E6"/>
    <w:rsid w:val="00201B10"/>
    <w:rsid w:val="00203DF3"/>
    <w:rsid w:val="00206A5B"/>
    <w:rsid w:val="00206E27"/>
    <w:rsid w:val="00207362"/>
    <w:rsid w:val="002133CA"/>
    <w:rsid w:val="002143D5"/>
    <w:rsid w:val="002218BE"/>
    <w:rsid w:val="00221E98"/>
    <w:rsid w:val="002228A6"/>
    <w:rsid w:val="00225DDD"/>
    <w:rsid w:val="0023073E"/>
    <w:rsid w:val="00230DF4"/>
    <w:rsid w:val="0023298F"/>
    <w:rsid w:val="00232D0B"/>
    <w:rsid w:val="002378E8"/>
    <w:rsid w:val="00237E07"/>
    <w:rsid w:val="00240359"/>
    <w:rsid w:val="00240375"/>
    <w:rsid w:val="002411A3"/>
    <w:rsid w:val="0024134E"/>
    <w:rsid w:val="0024173D"/>
    <w:rsid w:val="00243244"/>
    <w:rsid w:val="00243317"/>
    <w:rsid w:val="00246063"/>
    <w:rsid w:val="002464C1"/>
    <w:rsid w:val="002515AC"/>
    <w:rsid w:val="00253219"/>
    <w:rsid w:val="00254553"/>
    <w:rsid w:val="0025643E"/>
    <w:rsid w:val="002600EB"/>
    <w:rsid w:val="00261034"/>
    <w:rsid w:val="00270EE0"/>
    <w:rsid w:val="00287A41"/>
    <w:rsid w:val="00290C2D"/>
    <w:rsid w:val="00290D0E"/>
    <w:rsid w:val="002911B5"/>
    <w:rsid w:val="00291E07"/>
    <w:rsid w:val="0029245E"/>
    <w:rsid w:val="00295672"/>
    <w:rsid w:val="0029678F"/>
    <w:rsid w:val="002A1F49"/>
    <w:rsid w:val="002A6023"/>
    <w:rsid w:val="002B398B"/>
    <w:rsid w:val="002B6245"/>
    <w:rsid w:val="002B69DA"/>
    <w:rsid w:val="002B6CEA"/>
    <w:rsid w:val="002C3EC1"/>
    <w:rsid w:val="002C3F4C"/>
    <w:rsid w:val="002C7C2C"/>
    <w:rsid w:val="002C7CEA"/>
    <w:rsid w:val="002D24FB"/>
    <w:rsid w:val="002D4C86"/>
    <w:rsid w:val="002D5292"/>
    <w:rsid w:val="002D5997"/>
    <w:rsid w:val="002E1005"/>
    <w:rsid w:val="002F200E"/>
    <w:rsid w:val="002F2BB9"/>
    <w:rsid w:val="0030370A"/>
    <w:rsid w:val="003044CA"/>
    <w:rsid w:val="003055EA"/>
    <w:rsid w:val="00311AE4"/>
    <w:rsid w:val="00314EA9"/>
    <w:rsid w:val="00317C65"/>
    <w:rsid w:val="0033186F"/>
    <w:rsid w:val="00332C75"/>
    <w:rsid w:val="00334467"/>
    <w:rsid w:val="00334514"/>
    <w:rsid w:val="00336A11"/>
    <w:rsid w:val="00341293"/>
    <w:rsid w:val="003453D4"/>
    <w:rsid w:val="003460A1"/>
    <w:rsid w:val="003463B8"/>
    <w:rsid w:val="003467EB"/>
    <w:rsid w:val="003512B5"/>
    <w:rsid w:val="00357EFE"/>
    <w:rsid w:val="00360DF7"/>
    <w:rsid w:val="003629D8"/>
    <w:rsid w:val="00363905"/>
    <w:rsid w:val="0036558C"/>
    <w:rsid w:val="00370E44"/>
    <w:rsid w:val="003729A9"/>
    <w:rsid w:val="00374397"/>
    <w:rsid w:val="00376BBB"/>
    <w:rsid w:val="003802FB"/>
    <w:rsid w:val="0038104E"/>
    <w:rsid w:val="00384813"/>
    <w:rsid w:val="00390A07"/>
    <w:rsid w:val="00390C63"/>
    <w:rsid w:val="003911D8"/>
    <w:rsid w:val="00395D34"/>
    <w:rsid w:val="00396353"/>
    <w:rsid w:val="003A1CC8"/>
    <w:rsid w:val="003A379E"/>
    <w:rsid w:val="003A5D48"/>
    <w:rsid w:val="003A7599"/>
    <w:rsid w:val="003B0B61"/>
    <w:rsid w:val="003B2B03"/>
    <w:rsid w:val="003B4238"/>
    <w:rsid w:val="003C1112"/>
    <w:rsid w:val="003C3E09"/>
    <w:rsid w:val="003C666F"/>
    <w:rsid w:val="003C6678"/>
    <w:rsid w:val="003C7277"/>
    <w:rsid w:val="003D0F94"/>
    <w:rsid w:val="003D250A"/>
    <w:rsid w:val="003E19CB"/>
    <w:rsid w:val="003E4282"/>
    <w:rsid w:val="003E5ECA"/>
    <w:rsid w:val="003E6340"/>
    <w:rsid w:val="003E7AFE"/>
    <w:rsid w:val="003E7B8A"/>
    <w:rsid w:val="003F08CE"/>
    <w:rsid w:val="003F123E"/>
    <w:rsid w:val="003F22BA"/>
    <w:rsid w:val="00401CDA"/>
    <w:rsid w:val="004026FD"/>
    <w:rsid w:val="00412D7A"/>
    <w:rsid w:val="00415D46"/>
    <w:rsid w:val="00421113"/>
    <w:rsid w:val="004225D8"/>
    <w:rsid w:val="00422B47"/>
    <w:rsid w:val="004239BD"/>
    <w:rsid w:val="00426357"/>
    <w:rsid w:val="00426D27"/>
    <w:rsid w:val="00431E78"/>
    <w:rsid w:val="00432ECF"/>
    <w:rsid w:val="00440531"/>
    <w:rsid w:val="00441C55"/>
    <w:rsid w:val="00442E0E"/>
    <w:rsid w:val="0044460B"/>
    <w:rsid w:val="00447249"/>
    <w:rsid w:val="00451678"/>
    <w:rsid w:val="0045253C"/>
    <w:rsid w:val="00452743"/>
    <w:rsid w:val="00453B98"/>
    <w:rsid w:val="00456F5C"/>
    <w:rsid w:val="0046127E"/>
    <w:rsid w:val="00466C0C"/>
    <w:rsid w:val="00466CF4"/>
    <w:rsid w:val="00470037"/>
    <w:rsid w:val="004702B5"/>
    <w:rsid w:val="004707E3"/>
    <w:rsid w:val="00475A85"/>
    <w:rsid w:val="00476FE2"/>
    <w:rsid w:val="00480937"/>
    <w:rsid w:val="004818CE"/>
    <w:rsid w:val="0049162E"/>
    <w:rsid w:val="00491A6B"/>
    <w:rsid w:val="00492551"/>
    <w:rsid w:val="0049282D"/>
    <w:rsid w:val="00493BF5"/>
    <w:rsid w:val="004A0CE0"/>
    <w:rsid w:val="004A15A6"/>
    <w:rsid w:val="004A654F"/>
    <w:rsid w:val="004A7661"/>
    <w:rsid w:val="004B53A6"/>
    <w:rsid w:val="004C476D"/>
    <w:rsid w:val="004C4AB1"/>
    <w:rsid w:val="004D1E69"/>
    <w:rsid w:val="004D2200"/>
    <w:rsid w:val="004D42BA"/>
    <w:rsid w:val="004D69F3"/>
    <w:rsid w:val="004D6BDC"/>
    <w:rsid w:val="004D7E3D"/>
    <w:rsid w:val="004D7EED"/>
    <w:rsid w:val="004E3DED"/>
    <w:rsid w:val="004E44DA"/>
    <w:rsid w:val="004E4571"/>
    <w:rsid w:val="004E4B4D"/>
    <w:rsid w:val="004F1FCF"/>
    <w:rsid w:val="00503751"/>
    <w:rsid w:val="00512944"/>
    <w:rsid w:val="005249B4"/>
    <w:rsid w:val="00531A62"/>
    <w:rsid w:val="00532324"/>
    <w:rsid w:val="005323AF"/>
    <w:rsid w:val="005325DE"/>
    <w:rsid w:val="005333AF"/>
    <w:rsid w:val="00533D23"/>
    <w:rsid w:val="005373F1"/>
    <w:rsid w:val="005408A9"/>
    <w:rsid w:val="00541DCF"/>
    <w:rsid w:val="0054222E"/>
    <w:rsid w:val="0054239F"/>
    <w:rsid w:val="00543882"/>
    <w:rsid w:val="00543B35"/>
    <w:rsid w:val="00544E79"/>
    <w:rsid w:val="005509F0"/>
    <w:rsid w:val="0055292B"/>
    <w:rsid w:val="00552E53"/>
    <w:rsid w:val="00553247"/>
    <w:rsid w:val="00553735"/>
    <w:rsid w:val="00553EDD"/>
    <w:rsid w:val="00557111"/>
    <w:rsid w:val="005602F7"/>
    <w:rsid w:val="00565E93"/>
    <w:rsid w:val="00566E3D"/>
    <w:rsid w:val="00567821"/>
    <w:rsid w:val="005734FA"/>
    <w:rsid w:val="005804AF"/>
    <w:rsid w:val="00583DF4"/>
    <w:rsid w:val="00592437"/>
    <w:rsid w:val="005948B6"/>
    <w:rsid w:val="00596F37"/>
    <w:rsid w:val="005A13C0"/>
    <w:rsid w:val="005A634D"/>
    <w:rsid w:val="005A7D90"/>
    <w:rsid w:val="005B5269"/>
    <w:rsid w:val="005C0E33"/>
    <w:rsid w:val="005C1072"/>
    <w:rsid w:val="005C2653"/>
    <w:rsid w:val="005C4FDF"/>
    <w:rsid w:val="005C5EC7"/>
    <w:rsid w:val="005C6974"/>
    <w:rsid w:val="005C75C0"/>
    <w:rsid w:val="005D0BD7"/>
    <w:rsid w:val="005D10F0"/>
    <w:rsid w:val="005D15A3"/>
    <w:rsid w:val="005D3642"/>
    <w:rsid w:val="005D69F4"/>
    <w:rsid w:val="005E0699"/>
    <w:rsid w:val="005E364A"/>
    <w:rsid w:val="005E4604"/>
    <w:rsid w:val="005E4FB4"/>
    <w:rsid w:val="005E54C2"/>
    <w:rsid w:val="005E54D1"/>
    <w:rsid w:val="005E5D0C"/>
    <w:rsid w:val="005E6DE2"/>
    <w:rsid w:val="005E6EF8"/>
    <w:rsid w:val="005E7230"/>
    <w:rsid w:val="005F32F1"/>
    <w:rsid w:val="005F3926"/>
    <w:rsid w:val="005F68E6"/>
    <w:rsid w:val="005F7CB9"/>
    <w:rsid w:val="005F7D60"/>
    <w:rsid w:val="00601199"/>
    <w:rsid w:val="006031BD"/>
    <w:rsid w:val="00604B50"/>
    <w:rsid w:val="00604F3F"/>
    <w:rsid w:val="00605503"/>
    <w:rsid w:val="00607462"/>
    <w:rsid w:val="006109DD"/>
    <w:rsid w:val="00611E96"/>
    <w:rsid w:val="00612FB7"/>
    <w:rsid w:val="00613A30"/>
    <w:rsid w:val="00615B56"/>
    <w:rsid w:val="00615EBE"/>
    <w:rsid w:val="00622978"/>
    <w:rsid w:val="006242B5"/>
    <w:rsid w:val="00635ACB"/>
    <w:rsid w:val="00640256"/>
    <w:rsid w:val="00640576"/>
    <w:rsid w:val="00651B71"/>
    <w:rsid w:val="00651D80"/>
    <w:rsid w:val="0065373B"/>
    <w:rsid w:val="006542BE"/>
    <w:rsid w:val="00655CD0"/>
    <w:rsid w:val="006569F6"/>
    <w:rsid w:val="0066332B"/>
    <w:rsid w:val="00665347"/>
    <w:rsid w:val="00667CE0"/>
    <w:rsid w:val="00671D73"/>
    <w:rsid w:val="00672353"/>
    <w:rsid w:val="00672E4B"/>
    <w:rsid w:val="00675758"/>
    <w:rsid w:val="006768ED"/>
    <w:rsid w:val="00681063"/>
    <w:rsid w:val="006835DE"/>
    <w:rsid w:val="00683942"/>
    <w:rsid w:val="00683B6E"/>
    <w:rsid w:val="00686FCF"/>
    <w:rsid w:val="006A0FF8"/>
    <w:rsid w:val="006A2B58"/>
    <w:rsid w:val="006C10C9"/>
    <w:rsid w:val="006C19CC"/>
    <w:rsid w:val="006C2063"/>
    <w:rsid w:val="006D08A0"/>
    <w:rsid w:val="006D29BE"/>
    <w:rsid w:val="006D42D6"/>
    <w:rsid w:val="006D4A31"/>
    <w:rsid w:val="006D5D81"/>
    <w:rsid w:val="006D602C"/>
    <w:rsid w:val="006D7D59"/>
    <w:rsid w:val="006E1C4B"/>
    <w:rsid w:val="006E3B03"/>
    <w:rsid w:val="006E6793"/>
    <w:rsid w:val="006E7B88"/>
    <w:rsid w:val="006F1022"/>
    <w:rsid w:val="006F18CD"/>
    <w:rsid w:val="006F20E9"/>
    <w:rsid w:val="006F267F"/>
    <w:rsid w:val="006F49A6"/>
    <w:rsid w:val="006F7CBA"/>
    <w:rsid w:val="00704F9C"/>
    <w:rsid w:val="007061C4"/>
    <w:rsid w:val="0070622E"/>
    <w:rsid w:val="00706E9C"/>
    <w:rsid w:val="007156C5"/>
    <w:rsid w:val="00717BB8"/>
    <w:rsid w:val="00717FD1"/>
    <w:rsid w:val="007226A1"/>
    <w:rsid w:val="007269D3"/>
    <w:rsid w:val="007326DD"/>
    <w:rsid w:val="00733CA0"/>
    <w:rsid w:val="00735B1F"/>
    <w:rsid w:val="007365DD"/>
    <w:rsid w:val="00741D6D"/>
    <w:rsid w:val="007451CD"/>
    <w:rsid w:val="00750398"/>
    <w:rsid w:val="00752627"/>
    <w:rsid w:val="0075531C"/>
    <w:rsid w:val="007602F9"/>
    <w:rsid w:val="007613C5"/>
    <w:rsid w:val="00763BF0"/>
    <w:rsid w:val="007660E6"/>
    <w:rsid w:val="007665E1"/>
    <w:rsid w:val="007679C1"/>
    <w:rsid w:val="00770EA1"/>
    <w:rsid w:val="00774652"/>
    <w:rsid w:val="0077672C"/>
    <w:rsid w:val="00780B53"/>
    <w:rsid w:val="00783500"/>
    <w:rsid w:val="0078567E"/>
    <w:rsid w:val="00785DA4"/>
    <w:rsid w:val="00786857"/>
    <w:rsid w:val="00787E22"/>
    <w:rsid w:val="00790AF0"/>
    <w:rsid w:val="00792E04"/>
    <w:rsid w:val="007939BF"/>
    <w:rsid w:val="00794051"/>
    <w:rsid w:val="007955D5"/>
    <w:rsid w:val="007A10F1"/>
    <w:rsid w:val="007A5919"/>
    <w:rsid w:val="007B1EAE"/>
    <w:rsid w:val="007C596E"/>
    <w:rsid w:val="007C6922"/>
    <w:rsid w:val="007D14E7"/>
    <w:rsid w:val="007D257F"/>
    <w:rsid w:val="007D4737"/>
    <w:rsid w:val="007D55B1"/>
    <w:rsid w:val="007D5C44"/>
    <w:rsid w:val="007D6C2B"/>
    <w:rsid w:val="007D7104"/>
    <w:rsid w:val="007E47D9"/>
    <w:rsid w:val="007E4F83"/>
    <w:rsid w:val="007E6AD1"/>
    <w:rsid w:val="007F351E"/>
    <w:rsid w:val="007F47DA"/>
    <w:rsid w:val="007F5760"/>
    <w:rsid w:val="007F7190"/>
    <w:rsid w:val="007F7D6A"/>
    <w:rsid w:val="00806E0D"/>
    <w:rsid w:val="00811C5E"/>
    <w:rsid w:val="008166C2"/>
    <w:rsid w:val="008235DF"/>
    <w:rsid w:val="00824045"/>
    <w:rsid w:val="0083155D"/>
    <w:rsid w:val="00835BED"/>
    <w:rsid w:val="00836612"/>
    <w:rsid w:val="008372D4"/>
    <w:rsid w:val="008378DA"/>
    <w:rsid w:val="00841438"/>
    <w:rsid w:val="00841F34"/>
    <w:rsid w:val="00843A8B"/>
    <w:rsid w:val="0085057A"/>
    <w:rsid w:val="00851994"/>
    <w:rsid w:val="00852E42"/>
    <w:rsid w:val="00853582"/>
    <w:rsid w:val="00855684"/>
    <w:rsid w:val="00867C40"/>
    <w:rsid w:val="00870A34"/>
    <w:rsid w:val="00871F2F"/>
    <w:rsid w:val="00872655"/>
    <w:rsid w:val="0087595B"/>
    <w:rsid w:val="008765F3"/>
    <w:rsid w:val="008830D5"/>
    <w:rsid w:val="0088363F"/>
    <w:rsid w:val="00886872"/>
    <w:rsid w:val="00894495"/>
    <w:rsid w:val="008A0C05"/>
    <w:rsid w:val="008A230D"/>
    <w:rsid w:val="008A36E2"/>
    <w:rsid w:val="008B0026"/>
    <w:rsid w:val="008B149F"/>
    <w:rsid w:val="008B2976"/>
    <w:rsid w:val="008B3A0A"/>
    <w:rsid w:val="008B4044"/>
    <w:rsid w:val="008B7596"/>
    <w:rsid w:val="008C181C"/>
    <w:rsid w:val="008C51F2"/>
    <w:rsid w:val="008C5B71"/>
    <w:rsid w:val="008D1BB0"/>
    <w:rsid w:val="008D1DDC"/>
    <w:rsid w:val="008D4E2D"/>
    <w:rsid w:val="008D5C19"/>
    <w:rsid w:val="008E4C25"/>
    <w:rsid w:val="008E568C"/>
    <w:rsid w:val="008E7041"/>
    <w:rsid w:val="008E7A20"/>
    <w:rsid w:val="008F0E8E"/>
    <w:rsid w:val="0090321D"/>
    <w:rsid w:val="00907145"/>
    <w:rsid w:val="00907AFB"/>
    <w:rsid w:val="00911CC2"/>
    <w:rsid w:val="00923ADA"/>
    <w:rsid w:val="00931BA1"/>
    <w:rsid w:val="00933BFA"/>
    <w:rsid w:val="00942B7A"/>
    <w:rsid w:val="00943C33"/>
    <w:rsid w:val="009511A5"/>
    <w:rsid w:val="0095264A"/>
    <w:rsid w:val="009541D9"/>
    <w:rsid w:val="00956142"/>
    <w:rsid w:val="00957764"/>
    <w:rsid w:val="00957AEE"/>
    <w:rsid w:val="00963B7A"/>
    <w:rsid w:val="00966040"/>
    <w:rsid w:val="00973085"/>
    <w:rsid w:val="00973880"/>
    <w:rsid w:val="00984546"/>
    <w:rsid w:val="00985E8C"/>
    <w:rsid w:val="00990A4F"/>
    <w:rsid w:val="0099339B"/>
    <w:rsid w:val="00996340"/>
    <w:rsid w:val="009A19E4"/>
    <w:rsid w:val="009A469C"/>
    <w:rsid w:val="009A5893"/>
    <w:rsid w:val="009A76BD"/>
    <w:rsid w:val="009B0F18"/>
    <w:rsid w:val="009B5EEE"/>
    <w:rsid w:val="009C5C83"/>
    <w:rsid w:val="009C6100"/>
    <w:rsid w:val="009C6CEE"/>
    <w:rsid w:val="009C7D0C"/>
    <w:rsid w:val="009D4C1E"/>
    <w:rsid w:val="009D6918"/>
    <w:rsid w:val="009D78F6"/>
    <w:rsid w:val="009D7FCD"/>
    <w:rsid w:val="009E20C0"/>
    <w:rsid w:val="009E2DD7"/>
    <w:rsid w:val="009E58C8"/>
    <w:rsid w:val="009E7237"/>
    <w:rsid w:val="009F50FF"/>
    <w:rsid w:val="009F67D3"/>
    <w:rsid w:val="00A0097A"/>
    <w:rsid w:val="00A055D2"/>
    <w:rsid w:val="00A06A05"/>
    <w:rsid w:val="00A10124"/>
    <w:rsid w:val="00A109F6"/>
    <w:rsid w:val="00A21278"/>
    <w:rsid w:val="00A23344"/>
    <w:rsid w:val="00A24000"/>
    <w:rsid w:val="00A2524C"/>
    <w:rsid w:val="00A2640A"/>
    <w:rsid w:val="00A30FB5"/>
    <w:rsid w:val="00A35C38"/>
    <w:rsid w:val="00A5227D"/>
    <w:rsid w:val="00A5289A"/>
    <w:rsid w:val="00A53787"/>
    <w:rsid w:val="00A60A97"/>
    <w:rsid w:val="00A63413"/>
    <w:rsid w:val="00A63F16"/>
    <w:rsid w:val="00A703EC"/>
    <w:rsid w:val="00A70C56"/>
    <w:rsid w:val="00A726E2"/>
    <w:rsid w:val="00A74C68"/>
    <w:rsid w:val="00A76E40"/>
    <w:rsid w:val="00A841FA"/>
    <w:rsid w:val="00A85F86"/>
    <w:rsid w:val="00A966AC"/>
    <w:rsid w:val="00A96AB4"/>
    <w:rsid w:val="00AA3A83"/>
    <w:rsid w:val="00AB3E8C"/>
    <w:rsid w:val="00AB56B6"/>
    <w:rsid w:val="00AC33E6"/>
    <w:rsid w:val="00AC40C7"/>
    <w:rsid w:val="00AC6293"/>
    <w:rsid w:val="00AD23F5"/>
    <w:rsid w:val="00AD2937"/>
    <w:rsid w:val="00AE19B3"/>
    <w:rsid w:val="00AE59A3"/>
    <w:rsid w:val="00AE7110"/>
    <w:rsid w:val="00AF10D3"/>
    <w:rsid w:val="00AF1F8E"/>
    <w:rsid w:val="00B002F9"/>
    <w:rsid w:val="00B00B30"/>
    <w:rsid w:val="00B01AFA"/>
    <w:rsid w:val="00B02DB7"/>
    <w:rsid w:val="00B0423E"/>
    <w:rsid w:val="00B07173"/>
    <w:rsid w:val="00B23954"/>
    <w:rsid w:val="00B27C23"/>
    <w:rsid w:val="00B27C3E"/>
    <w:rsid w:val="00B360E3"/>
    <w:rsid w:val="00B36FF6"/>
    <w:rsid w:val="00B379E8"/>
    <w:rsid w:val="00B4486F"/>
    <w:rsid w:val="00B44B27"/>
    <w:rsid w:val="00B469FD"/>
    <w:rsid w:val="00B46FF7"/>
    <w:rsid w:val="00B5074D"/>
    <w:rsid w:val="00B55119"/>
    <w:rsid w:val="00B5615D"/>
    <w:rsid w:val="00B60BF6"/>
    <w:rsid w:val="00B6344D"/>
    <w:rsid w:val="00B65212"/>
    <w:rsid w:val="00B6569C"/>
    <w:rsid w:val="00B778C2"/>
    <w:rsid w:val="00B83905"/>
    <w:rsid w:val="00B90704"/>
    <w:rsid w:val="00B92C8A"/>
    <w:rsid w:val="00B931D4"/>
    <w:rsid w:val="00B95BCE"/>
    <w:rsid w:val="00BA1628"/>
    <w:rsid w:val="00BB1D8D"/>
    <w:rsid w:val="00BB6134"/>
    <w:rsid w:val="00BB7761"/>
    <w:rsid w:val="00BB7AAD"/>
    <w:rsid w:val="00BC1E4D"/>
    <w:rsid w:val="00BC264A"/>
    <w:rsid w:val="00BC35E5"/>
    <w:rsid w:val="00BC42C9"/>
    <w:rsid w:val="00BC57A7"/>
    <w:rsid w:val="00BC720F"/>
    <w:rsid w:val="00BC7AD0"/>
    <w:rsid w:val="00BD2F00"/>
    <w:rsid w:val="00BD4569"/>
    <w:rsid w:val="00BD4598"/>
    <w:rsid w:val="00BD7F3B"/>
    <w:rsid w:val="00BE148B"/>
    <w:rsid w:val="00BE2B0F"/>
    <w:rsid w:val="00BE2E5F"/>
    <w:rsid w:val="00BF1B16"/>
    <w:rsid w:val="00BF1DED"/>
    <w:rsid w:val="00BF3488"/>
    <w:rsid w:val="00BF3A6E"/>
    <w:rsid w:val="00BF40D6"/>
    <w:rsid w:val="00C008AA"/>
    <w:rsid w:val="00C03BF7"/>
    <w:rsid w:val="00C07647"/>
    <w:rsid w:val="00C12394"/>
    <w:rsid w:val="00C12702"/>
    <w:rsid w:val="00C13ACF"/>
    <w:rsid w:val="00C16B0E"/>
    <w:rsid w:val="00C17A6D"/>
    <w:rsid w:val="00C17B09"/>
    <w:rsid w:val="00C2010A"/>
    <w:rsid w:val="00C211A2"/>
    <w:rsid w:val="00C301CD"/>
    <w:rsid w:val="00C34387"/>
    <w:rsid w:val="00C367DE"/>
    <w:rsid w:val="00C57ADC"/>
    <w:rsid w:val="00C57D77"/>
    <w:rsid w:val="00C57F08"/>
    <w:rsid w:val="00C60CE7"/>
    <w:rsid w:val="00C6714F"/>
    <w:rsid w:val="00C828CB"/>
    <w:rsid w:val="00C83684"/>
    <w:rsid w:val="00C86222"/>
    <w:rsid w:val="00C90711"/>
    <w:rsid w:val="00C90AE2"/>
    <w:rsid w:val="00C92A7C"/>
    <w:rsid w:val="00C960F8"/>
    <w:rsid w:val="00C965E6"/>
    <w:rsid w:val="00C972A4"/>
    <w:rsid w:val="00CA7D12"/>
    <w:rsid w:val="00CB2601"/>
    <w:rsid w:val="00CB4A0D"/>
    <w:rsid w:val="00CC0149"/>
    <w:rsid w:val="00CC2D2B"/>
    <w:rsid w:val="00CC49A6"/>
    <w:rsid w:val="00CC7AD1"/>
    <w:rsid w:val="00CD1510"/>
    <w:rsid w:val="00CD2D80"/>
    <w:rsid w:val="00CD3B76"/>
    <w:rsid w:val="00CD45FA"/>
    <w:rsid w:val="00CD6C7B"/>
    <w:rsid w:val="00CE0287"/>
    <w:rsid w:val="00CE21F4"/>
    <w:rsid w:val="00CE262D"/>
    <w:rsid w:val="00CE321A"/>
    <w:rsid w:val="00CE761C"/>
    <w:rsid w:val="00D00EDD"/>
    <w:rsid w:val="00D031C3"/>
    <w:rsid w:val="00D035E7"/>
    <w:rsid w:val="00D11EFF"/>
    <w:rsid w:val="00D148F6"/>
    <w:rsid w:val="00D14EB2"/>
    <w:rsid w:val="00D16F85"/>
    <w:rsid w:val="00D17597"/>
    <w:rsid w:val="00D20797"/>
    <w:rsid w:val="00D22500"/>
    <w:rsid w:val="00D252D6"/>
    <w:rsid w:val="00D301AB"/>
    <w:rsid w:val="00D310A4"/>
    <w:rsid w:val="00D316A7"/>
    <w:rsid w:val="00D31979"/>
    <w:rsid w:val="00D32471"/>
    <w:rsid w:val="00D34512"/>
    <w:rsid w:val="00D41850"/>
    <w:rsid w:val="00D42588"/>
    <w:rsid w:val="00D437B2"/>
    <w:rsid w:val="00D452A4"/>
    <w:rsid w:val="00D4693E"/>
    <w:rsid w:val="00D47093"/>
    <w:rsid w:val="00D505E6"/>
    <w:rsid w:val="00D508D0"/>
    <w:rsid w:val="00D51A21"/>
    <w:rsid w:val="00D51D8C"/>
    <w:rsid w:val="00D55182"/>
    <w:rsid w:val="00D55936"/>
    <w:rsid w:val="00D577A3"/>
    <w:rsid w:val="00D6083E"/>
    <w:rsid w:val="00D61051"/>
    <w:rsid w:val="00D63335"/>
    <w:rsid w:val="00D67A13"/>
    <w:rsid w:val="00D67B94"/>
    <w:rsid w:val="00D7073E"/>
    <w:rsid w:val="00D72B86"/>
    <w:rsid w:val="00D74D4B"/>
    <w:rsid w:val="00D8035C"/>
    <w:rsid w:val="00D808DC"/>
    <w:rsid w:val="00D81595"/>
    <w:rsid w:val="00D82DAE"/>
    <w:rsid w:val="00D868F0"/>
    <w:rsid w:val="00D90E56"/>
    <w:rsid w:val="00D91FDD"/>
    <w:rsid w:val="00D930E9"/>
    <w:rsid w:val="00D95710"/>
    <w:rsid w:val="00D96F7A"/>
    <w:rsid w:val="00D97852"/>
    <w:rsid w:val="00DA2501"/>
    <w:rsid w:val="00DA43D9"/>
    <w:rsid w:val="00DA76BD"/>
    <w:rsid w:val="00DB0634"/>
    <w:rsid w:val="00DB1814"/>
    <w:rsid w:val="00DB2061"/>
    <w:rsid w:val="00DB32CD"/>
    <w:rsid w:val="00DB5078"/>
    <w:rsid w:val="00DB6125"/>
    <w:rsid w:val="00DB7D5F"/>
    <w:rsid w:val="00DC2C48"/>
    <w:rsid w:val="00DC41EF"/>
    <w:rsid w:val="00DC4DB8"/>
    <w:rsid w:val="00DC63C4"/>
    <w:rsid w:val="00DE380F"/>
    <w:rsid w:val="00DE3EA2"/>
    <w:rsid w:val="00DE4060"/>
    <w:rsid w:val="00DE4B52"/>
    <w:rsid w:val="00DE5DC1"/>
    <w:rsid w:val="00DF371D"/>
    <w:rsid w:val="00DF534A"/>
    <w:rsid w:val="00DF5DDC"/>
    <w:rsid w:val="00E069B0"/>
    <w:rsid w:val="00E14673"/>
    <w:rsid w:val="00E16FA5"/>
    <w:rsid w:val="00E207A9"/>
    <w:rsid w:val="00E2294E"/>
    <w:rsid w:val="00E35D2B"/>
    <w:rsid w:val="00E40715"/>
    <w:rsid w:val="00E415D6"/>
    <w:rsid w:val="00E4297A"/>
    <w:rsid w:val="00E43C8E"/>
    <w:rsid w:val="00E50727"/>
    <w:rsid w:val="00E5096C"/>
    <w:rsid w:val="00E51226"/>
    <w:rsid w:val="00E5313D"/>
    <w:rsid w:val="00E554F2"/>
    <w:rsid w:val="00E55507"/>
    <w:rsid w:val="00E5732C"/>
    <w:rsid w:val="00E57402"/>
    <w:rsid w:val="00E606B3"/>
    <w:rsid w:val="00E619B5"/>
    <w:rsid w:val="00E61C89"/>
    <w:rsid w:val="00E6546E"/>
    <w:rsid w:val="00E65EAE"/>
    <w:rsid w:val="00E673FA"/>
    <w:rsid w:val="00E67705"/>
    <w:rsid w:val="00E67E29"/>
    <w:rsid w:val="00E71360"/>
    <w:rsid w:val="00E75F86"/>
    <w:rsid w:val="00E82A0A"/>
    <w:rsid w:val="00E84D4D"/>
    <w:rsid w:val="00E85575"/>
    <w:rsid w:val="00E87D32"/>
    <w:rsid w:val="00E9165A"/>
    <w:rsid w:val="00E942F1"/>
    <w:rsid w:val="00E96ABB"/>
    <w:rsid w:val="00E975EA"/>
    <w:rsid w:val="00EA072D"/>
    <w:rsid w:val="00EA17D9"/>
    <w:rsid w:val="00EA4687"/>
    <w:rsid w:val="00EB07FA"/>
    <w:rsid w:val="00EB432A"/>
    <w:rsid w:val="00EB5ADC"/>
    <w:rsid w:val="00EB60D8"/>
    <w:rsid w:val="00EB67FA"/>
    <w:rsid w:val="00EB6A41"/>
    <w:rsid w:val="00EC0F7A"/>
    <w:rsid w:val="00EC14A7"/>
    <w:rsid w:val="00EC564A"/>
    <w:rsid w:val="00EC5724"/>
    <w:rsid w:val="00ED3144"/>
    <w:rsid w:val="00ED388C"/>
    <w:rsid w:val="00ED77AA"/>
    <w:rsid w:val="00EE0A98"/>
    <w:rsid w:val="00EE0D9A"/>
    <w:rsid w:val="00EE3D0B"/>
    <w:rsid w:val="00EE3D7B"/>
    <w:rsid w:val="00EE7498"/>
    <w:rsid w:val="00EF2B05"/>
    <w:rsid w:val="00EF42C4"/>
    <w:rsid w:val="00EF4EFA"/>
    <w:rsid w:val="00EF5EC2"/>
    <w:rsid w:val="00EF689E"/>
    <w:rsid w:val="00F02288"/>
    <w:rsid w:val="00F04EE5"/>
    <w:rsid w:val="00F05319"/>
    <w:rsid w:val="00F05C08"/>
    <w:rsid w:val="00F066A4"/>
    <w:rsid w:val="00F13768"/>
    <w:rsid w:val="00F14E8B"/>
    <w:rsid w:val="00F26B3B"/>
    <w:rsid w:val="00F328AC"/>
    <w:rsid w:val="00F32C68"/>
    <w:rsid w:val="00F3372E"/>
    <w:rsid w:val="00F40421"/>
    <w:rsid w:val="00F421EA"/>
    <w:rsid w:val="00F444F4"/>
    <w:rsid w:val="00F4644E"/>
    <w:rsid w:val="00F46667"/>
    <w:rsid w:val="00F46693"/>
    <w:rsid w:val="00F50325"/>
    <w:rsid w:val="00F50EE9"/>
    <w:rsid w:val="00F50FE7"/>
    <w:rsid w:val="00F517F3"/>
    <w:rsid w:val="00F6179F"/>
    <w:rsid w:val="00F61FC0"/>
    <w:rsid w:val="00F66346"/>
    <w:rsid w:val="00F67883"/>
    <w:rsid w:val="00F729A5"/>
    <w:rsid w:val="00F741AD"/>
    <w:rsid w:val="00F74668"/>
    <w:rsid w:val="00F8027A"/>
    <w:rsid w:val="00F812EF"/>
    <w:rsid w:val="00F83ABF"/>
    <w:rsid w:val="00F84D6F"/>
    <w:rsid w:val="00F84FE4"/>
    <w:rsid w:val="00F91A3E"/>
    <w:rsid w:val="00F97318"/>
    <w:rsid w:val="00FA2072"/>
    <w:rsid w:val="00FA3B36"/>
    <w:rsid w:val="00FB466D"/>
    <w:rsid w:val="00FB5F08"/>
    <w:rsid w:val="00FB6F82"/>
    <w:rsid w:val="00FC0349"/>
    <w:rsid w:val="00FC0E6D"/>
    <w:rsid w:val="00FC5076"/>
    <w:rsid w:val="00FC53E9"/>
    <w:rsid w:val="00FC61E5"/>
    <w:rsid w:val="00FC6A5B"/>
    <w:rsid w:val="00FC736D"/>
    <w:rsid w:val="00FD6ED3"/>
    <w:rsid w:val="00FE166D"/>
    <w:rsid w:val="00FE185E"/>
    <w:rsid w:val="00FE33D0"/>
    <w:rsid w:val="00FE58F0"/>
    <w:rsid w:val="00FF149B"/>
    <w:rsid w:val="00FF37B8"/>
    <w:rsid w:val="00FF54BC"/>
    <w:rsid w:val="00FF69A5"/>
    <w:rsid w:val="00FF7D34"/>
    <w:rsid w:val="2C1F39EE"/>
    <w:rsid w:val="7E3CD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AB635"/>
  <w15:docId w15:val="{6EA3E278-4B8A-4CC4-BCBB-13C324C4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60"/>
    <w:pPr>
      <w:keepNext/>
      <w:keepLines/>
      <w:spacing w:before="240" w:after="0"/>
      <w:outlineLvl w:val="0"/>
    </w:pPr>
    <w:rPr>
      <w:rFonts w:asciiTheme="majorHAnsi" w:eastAsiaTheme="majorEastAsia" w:hAnsiTheme="majorHAnsi" w:cstheme="majorBidi"/>
      <w:color w:val="662046"/>
      <w:sz w:val="32"/>
      <w:szCs w:val="32"/>
    </w:rPr>
  </w:style>
  <w:style w:type="paragraph" w:styleId="Heading2">
    <w:name w:val="heading 2"/>
    <w:basedOn w:val="Normal"/>
    <w:next w:val="Normal"/>
    <w:link w:val="Heading2Char"/>
    <w:uiPriority w:val="9"/>
    <w:unhideWhenUsed/>
    <w:qFormat/>
    <w:rsid w:val="007F5760"/>
    <w:pPr>
      <w:keepNext/>
      <w:keepLines/>
      <w:spacing w:before="40" w:after="0"/>
      <w:outlineLvl w:val="1"/>
    </w:pPr>
    <w:rPr>
      <w:rFonts w:asciiTheme="majorHAnsi" w:eastAsiaTheme="majorEastAsia" w:hAnsiTheme="majorHAnsi" w:cstheme="majorBidi"/>
      <w:color w:val="66204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40"/>
    <w:pPr>
      <w:ind w:left="720"/>
      <w:contextualSpacing/>
    </w:pPr>
  </w:style>
  <w:style w:type="character" w:styleId="CommentReference">
    <w:name w:val="annotation reference"/>
    <w:basedOn w:val="DefaultParagraphFont"/>
    <w:unhideWhenUsed/>
    <w:rsid w:val="00376BBB"/>
    <w:rPr>
      <w:sz w:val="16"/>
      <w:szCs w:val="16"/>
    </w:rPr>
  </w:style>
  <w:style w:type="paragraph" w:styleId="CommentText">
    <w:name w:val="annotation text"/>
    <w:basedOn w:val="Normal"/>
    <w:link w:val="CommentTextChar"/>
    <w:unhideWhenUsed/>
    <w:rsid w:val="00376BBB"/>
    <w:pPr>
      <w:spacing w:line="240" w:lineRule="auto"/>
    </w:pPr>
    <w:rPr>
      <w:sz w:val="20"/>
      <w:szCs w:val="20"/>
    </w:rPr>
  </w:style>
  <w:style w:type="character" w:customStyle="1" w:styleId="CommentTextChar">
    <w:name w:val="Comment Text Char"/>
    <w:basedOn w:val="DefaultParagraphFont"/>
    <w:link w:val="CommentText"/>
    <w:rsid w:val="00376BBB"/>
    <w:rPr>
      <w:sz w:val="20"/>
      <w:szCs w:val="20"/>
    </w:rPr>
  </w:style>
  <w:style w:type="paragraph" w:styleId="Header">
    <w:name w:val="header"/>
    <w:basedOn w:val="Normal"/>
    <w:link w:val="HeaderChar"/>
    <w:uiPriority w:val="99"/>
    <w:unhideWhenUsed/>
    <w:rsid w:val="00B36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FF6"/>
  </w:style>
  <w:style w:type="paragraph" w:styleId="Footer">
    <w:name w:val="footer"/>
    <w:basedOn w:val="Normal"/>
    <w:link w:val="FooterChar"/>
    <w:uiPriority w:val="99"/>
    <w:unhideWhenUsed/>
    <w:rsid w:val="00B36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FF6"/>
  </w:style>
  <w:style w:type="paragraph" w:styleId="NoSpacing">
    <w:name w:val="No Spacing"/>
    <w:link w:val="NoSpacingChar"/>
    <w:uiPriority w:val="1"/>
    <w:qFormat/>
    <w:rsid w:val="00E87D3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87D32"/>
    <w:rPr>
      <w:rFonts w:eastAsiaTheme="minorEastAsia"/>
      <w:lang w:val="en-US"/>
    </w:rPr>
  </w:style>
  <w:style w:type="character" w:styleId="Hyperlink">
    <w:name w:val="Hyperlink"/>
    <w:basedOn w:val="DefaultParagraphFont"/>
    <w:uiPriority w:val="99"/>
    <w:unhideWhenUsed/>
    <w:rsid w:val="001271FE"/>
    <w:rPr>
      <w:color w:val="0563C1" w:themeColor="hyperlink"/>
      <w:u w:val="single"/>
    </w:rPr>
  </w:style>
  <w:style w:type="character" w:styleId="UnresolvedMention">
    <w:name w:val="Unresolved Mention"/>
    <w:basedOn w:val="DefaultParagraphFont"/>
    <w:uiPriority w:val="99"/>
    <w:semiHidden/>
    <w:unhideWhenUsed/>
    <w:rsid w:val="001271FE"/>
    <w:rPr>
      <w:color w:val="605E5C"/>
      <w:shd w:val="clear" w:color="auto" w:fill="E1DFDD"/>
    </w:rPr>
  </w:style>
  <w:style w:type="character" w:customStyle="1" w:styleId="Heading1Char">
    <w:name w:val="Heading 1 Char"/>
    <w:basedOn w:val="DefaultParagraphFont"/>
    <w:link w:val="Heading1"/>
    <w:uiPriority w:val="9"/>
    <w:rsid w:val="007F5760"/>
    <w:rPr>
      <w:rFonts w:asciiTheme="majorHAnsi" w:eastAsiaTheme="majorEastAsia" w:hAnsiTheme="majorHAnsi" w:cstheme="majorBidi"/>
      <w:color w:val="662046"/>
      <w:sz w:val="32"/>
      <w:szCs w:val="32"/>
    </w:rPr>
  </w:style>
  <w:style w:type="paragraph" w:styleId="TOCHeading">
    <w:name w:val="TOC Heading"/>
    <w:basedOn w:val="Heading1"/>
    <w:next w:val="Normal"/>
    <w:uiPriority w:val="39"/>
    <w:unhideWhenUsed/>
    <w:qFormat/>
    <w:rsid w:val="00957AEE"/>
    <w:pPr>
      <w:outlineLvl w:val="9"/>
    </w:pPr>
    <w:rPr>
      <w:rFonts w:ascii="Calibri Light" w:eastAsia="Times New Roman" w:hAnsi="Calibri Light" w:cs="Times New Roman"/>
      <w:color w:val="2F5496"/>
      <w:lang w:val="en-US"/>
    </w:rPr>
  </w:style>
  <w:style w:type="paragraph" w:styleId="TOC1">
    <w:name w:val="toc 1"/>
    <w:basedOn w:val="Normal"/>
    <w:next w:val="Normal"/>
    <w:autoRedefine/>
    <w:uiPriority w:val="39"/>
    <w:rsid w:val="00957AEE"/>
    <w:pPr>
      <w:tabs>
        <w:tab w:val="left" w:pos="426"/>
        <w:tab w:val="right" w:leader="dot" w:pos="8636"/>
      </w:tabs>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7F5760"/>
    <w:rPr>
      <w:rFonts w:asciiTheme="majorHAnsi" w:eastAsiaTheme="majorEastAsia" w:hAnsiTheme="majorHAnsi" w:cstheme="majorBidi"/>
      <w:color w:val="662046"/>
      <w:sz w:val="26"/>
      <w:szCs w:val="26"/>
    </w:rPr>
  </w:style>
  <w:style w:type="paragraph" w:styleId="TOC2">
    <w:name w:val="toc 2"/>
    <w:basedOn w:val="Normal"/>
    <w:next w:val="Normal"/>
    <w:autoRedefine/>
    <w:uiPriority w:val="39"/>
    <w:unhideWhenUsed/>
    <w:rsid w:val="00EC14A7"/>
    <w:pPr>
      <w:spacing w:after="100"/>
      <w:ind w:left="220"/>
    </w:pPr>
  </w:style>
  <w:style w:type="paragraph" w:customStyle="1" w:styleId="paragraph">
    <w:name w:val="paragraph"/>
    <w:basedOn w:val="Normal"/>
    <w:rsid w:val="00232D0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232D0B"/>
  </w:style>
  <w:style w:type="character" w:customStyle="1" w:styleId="eop">
    <w:name w:val="eop"/>
    <w:basedOn w:val="DefaultParagraphFont"/>
    <w:rsid w:val="0023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761482">
      <w:bodyDiv w:val="1"/>
      <w:marLeft w:val="0"/>
      <w:marRight w:val="0"/>
      <w:marTop w:val="0"/>
      <w:marBottom w:val="0"/>
      <w:divBdr>
        <w:top w:val="none" w:sz="0" w:space="0" w:color="auto"/>
        <w:left w:val="none" w:sz="0" w:space="0" w:color="auto"/>
        <w:bottom w:val="none" w:sz="0" w:space="0" w:color="auto"/>
        <w:right w:val="none" w:sz="0" w:space="0" w:color="auto"/>
      </w:divBdr>
    </w:div>
    <w:div w:id="732238693">
      <w:bodyDiv w:val="1"/>
      <w:marLeft w:val="0"/>
      <w:marRight w:val="0"/>
      <w:marTop w:val="0"/>
      <w:marBottom w:val="0"/>
      <w:divBdr>
        <w:top w:val="none" w:sz="0" w:space="0" w:color="auto"/>
        <w:left w:val="none" w:sz="0" w:space="0" w:color="auto"/>
        <w:bottom w:val="none" w:sz="0" w:space="0" w:color="auto"/>
        <w:right w:val="none" w:sz="0" w:space="0" w:color="auto"/>
      </w:divBdr>
      <w:divsChild>
        <w:div w:id="1167788881">
          <w:marLeft w:val="0"/>
          <w:marRight w:val="0"/>
          <w:marTop w:val="0"/>
          <w:marBottom w:val="0"/>
          <w:divBdr>
            <w:top w:val="none" w:sz="0" w:space="0" w:color="auto"/>
            <w:left w:val="none" w:sz="0" w:space="0" w:color="auto"/>
            <w:bottom w:val="none" w:sz="0" w:space="0" w:color="auto"/>
            <w:right w:val="none" w:sz="0" w:space="0" w:color="auto"/>
          </w:divBdr>
          <w:divsChild>
            <w:div w:id="940604733">
              <w:marLeft w:val="0"/>
              <w:marRight w:val="0"/>
              <w:marTop w:val="0"/>
              <w:marBottom w:val="0"/>
              <w:divBdr>
                <w:top w:val="none" w:sz="0" w:space="0" w:color="auto"/>
                <w:left w:val="none" w:sz="0" w:space="0" w:color="auto"/>
                <w:bottom w:val="none" w:sz="0" w:space="0" w:color="auto"/>
                <w:right w:val="none" w:sz="0" w:space="0" w:color="auto"/>
              </w:divBdr>
            </w:div>
            <w:div w:id="360278772">
              <w:marLeft w:val="0"/>
              <w:marRight w:val="0"/>
              <w:marTop w:val="0"/>
              <w:marBottom w:val="0"/>
              <w:divBdr>
                <w:top w:val="none" w:sz="0" w:space="0" w:color="auto"/>
                <w:left w:val="none" w:sz="0" w:space="0" w:color="auto"/>
                <w:bottom w:val="none" w:sz="0" w:space="0" w:color="auto"/>
                <w:right w:val="none" w:sz="0" w:space="0" w:color="auto"/>
              </w:divBdr>
            </w:div>
          </w:divsChild>
        </w:div>
        <w:div w:id="1632132304">
          <w:marLeft w:val="0"/>
          <w:marRight w:val="0"/>
          <w:marTop w:val="0"/>
          <w:marBottom w:val="0"/>
          <w:divBdr>
            <w:top w:val="none" w:sz="0" w:space="0" w:color="auto"/>
            <w:left w:val="none" w:sz="0" w:space="0" w:color="auto"/>
            <w:bottom w:val="none" w:sz="0" w:space="0" w:color="auto"/>
            <w:right w:val="none" w:sz="0" w:space="0" w:color="auto"/>
          </w:divBdr>
          <w:divsChild>
            <w:div w:id="1548225949">
              <w:marLeft w:val="0"/>
              <w:marRight w:val="0"/>
              <w:marTop w:val="0"/>
              <w:marBottom w:val="0"/>
              <w:divBdr>
                <w:top w:val="none" w:sz="0" w:space="0" w:color="auto"/>
                <w:left w:val="none" w:sz="0" w:space="0" w:color="auto"/>
                <w:bottom w:val="none" w:sz="0" w:space="0" w:color="auto"/>
                <w:right w:val="none" w:sz="0" w:space="0" w:color="auto"/>
              </w:divBdr>
            </w:div>
            <w:div w:id="9740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zc.nz/community/coaches-corner/existing-coach-login" TargetMode="External"/><Relationship Id="rId26" Type="http://schemas.openxmlformats.org/officeDocument/2006/relationships/hyperlink" Target="mailto:competitions@ndca.co.nz" TargetMode="External"/><Relationship Id="rId3" Type="http://schemas.openxmlformats.org/officeDocument/2006/relationships/customXml" Target="../customXml/item3.xml"/><Relationship Id="rId21" Type="http://schemas.openxmlformats.org/officeDocument/2006/relationships/hyperlink" Target="https://www.ndcricket.co.nz/safeguard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zc.nz/community/coaches-corner/register"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ndcricket.co.nz/playhq" TargetMode="External"/><Relationship Id="rId20" Type="http://schemas.openxmlformats.org/officeDocument/2006/relationships/hyperlink" Target="https://www.nzc.nz/media/18657/community-cricket-helmet-policy_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balanceisbetter.org.nz/" TargetMode="External"/><Relationship Id="rId23" Type="http://schemas.openxmlformats.org/officeDocument/2006/relationships/hyperlink" Target="mailto:competitions@ndca.co.n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zc.nz/media/17187/junior-formats_showcase_poster_p1_2020.jpg" TargetMode="External"/><Relationship Id="rId22" Type="http://schemas.openxmlformats.org/officeDocument/2006/relationships/hyperlink" Target="mailto:admin@countiesmanukaucricket.co.n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b459e9-ba35-40dc-9526-9ff405616e40">
      <Terms xmlns="http://schemas.microsoft.com/office/infopath/2007/PartnerControls"/>
    </lcf76f155ced4ddcb4097134ff3c332f>
    <TaxCatchAll xmlns="a778ac03-f793-4b81-950b-f342213682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4536ACEDE12849A69F1F86FA07303C" ma:contentTypeVersion="20" ma:contentTypeDescription="Create a new document." ma:contentTypeScope="" ma:versionID="c02ba3f88d17463f3a53c6d05eae67e8">
  <xsd:schema xmlns:xsd="http://www.w3.org/2001/XMLSchema" xmlns:xs="http://www.w3.org/2001/XMLSchema" xmlns:p="http://schemas.microsoft.com/office/2006/metadata/properties" xmlns:ns2="1cb459e9-ba35-40dc-9526-9ff405616e40" xmlns:ns3="a778ac03-f793-4b81-950b-f3422136822f" targetNamespace="http://schemas.microsoft.com/office/2006/metadata/properties" ma:root="true" ma:fieldsID="1b095c5eebbdcbbebd627fcd4dcbe70e" ns2:_="" ns3:_="">
    <xsd:import namespace="1cb459e9-ba35-40dc-9526-9ff405616e40"/>
    <xsd:import namespace="a778ac03-f793-4b81-950b-f342213682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459e9-ba35-40dc-9526-9ff405616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b9681e-b8a2-49ce-ae41-13de7359d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8ac03-f793-4b81-950b-f342213682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c33814-d251-4237-9233-8971526cc601}" ma:internalName="TaxCatchAll" ma:showField="CatchAllData" ma:web="a778ac03-f793-4b81-950b-f34221368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57CCA-BDC7-4F8A-9C2E-F86B0D08A0C1}">
  <ds:schemaRefs>
    <ds:schemaRef ds:uri="http://schemas.microsoft.com/office/2006/metadata/properties"/>
    <ds:schemaRef ds:uri="http://schemas.microsoft.com/office/infopath/2007/PartnerControls"/>
    <ds:schemaRef ds:uri="1cb459e9-ba35-40dc-9526-9ff405616e40"/>
    <ds:schemaRef ds:uri="a778ac03-f793-4b81-950b-f3422136822f"/>
  </ds:schemaRefs>
</ds:datastoreItem>
</file>

<file path=customXml/itemProps2.xml><?xml version="1.0" encoding="utf-8"?>
<ds:datastoreItem xmlns:ds="http://schemas.openxmlformats.org/officeDocument/2006/customXml" ds:itemID="{CA9FA675-78D2-4CA7-B7AE-EE4A63363910}">
  <ds:schemaRefs>
    <ds:schemaRef ds:uri="http://schemas.openxmlformats.org/officeDocument/2006/bibliography"/>
  </ds:schemaRefs>
</ds:datastoreItem>
</file>

<file path=customXml/itemProps3.xml><?xml version="1.0" encoding="utf-8"?>
<ds:datastoreItem xmlns:ds="http://schemas.openxmlformats.org/officeDocument/2006/customXml" ds:itemID="{8E904913-26AD-4A22-B5FB-AE5DD9AFE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459e9-ba35-40dc-9526-9ff405616e40"/>
    <ds:schemaRef ds:uri="a778ac03-f793-4b81-950b-f34221368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F0C79-A4FE-4E71-8102-109B9E5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Gavin</dc:creator>
  <cp:keywords/>
  <dc:description/>
  <cp:lastModifiedBy>Naomi Matthews</cp:lastModifiedBy>
  <cp:revision>2</cp:revision>
  <cp:lastPrinted>2023-10-25T22:38:00Z</cp:lastPrinted>
  <dcterms:created xsi:type="dcterms:W3CDTF">2024-05-22T21:33:00Z</dcterms:created>
  <dcterms:modified xsi:type="dcterms:W3CDTF">2024-05-22T21:33:00Z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0x0101005F4536ACEDE12849A69F1F86FA07303C</vt:lpwstr>
  </property>
  <property fmtid="{D5CDD505-2E9C-101B-9397-08002B2CF9AE}" pid="3" name="MediaServiceImageTags">
    <vt:lpwstr/>
  </property>
</Properties>
</file>